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9090872" w14:textId="3FDD3C64" w:rsidR="00C7293C" w:rsidRPr="007A0716" w:rsidRDefault="00C7293C" w:rsidP="00C7293C">
      <w:pPr>
        <w:rPr>
          <w:color w:val="000000" w:themeColor="text1"/>
          <w:lang w:val="el-GR"/>
        </w:rPr>
      </w:pPr>
      <w:r w:rsidRPr="007A0716">
        <w:rPr>
          <w:noProof/>
          <w:color w:val="000000" w:themeColor="text1"/>
          <w:szCs w:val="22"/>
          <w:lang w:eastAsia="en-GB"/>
        </w:rPr>
        <w:drawing>
          <wp:anchor distT="0" distB="0" distL="114300" distR="114300" simplePos="0" relativeHeight="251658240" behindDoc="1" locked="0" layoutInCell="1" allowOverlap="1" wp14:anchorId="6F35525D" wp14:editId="0AC0EB45">
            <wp:simplePos x="0" y="0"/>
            <wp:positionH relativeFrom="column">
              <wp:posOffset>-748962</wp:posOffset>
            </wp:positionH>
            <wp:positionV relativeFrom="paragraph">
              <wp:posOffset>204794</wp:posOffset>
            </wp:positionV>
            <wp:extent cx="803082" cy="762641"/>
            <wp:effectExtent l="0" t="0" r="1016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WTH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3082" cy="762641"/>
                    </a:xfrm>
                    <a:prstGeom prst="rect">
                      <a:avLst/>
                    </a:prstGeom>
                  </pic:spPr>
                </pic:pic>
              </a:graphicData>
            </a:graphic>
            <wp14:sizeRelH relativeFrom="margin">
              <wp14:pctWidth>0</wp14:pctWidth>
            </wp14:sizeRelH>
            <wp14:sizeRelV relativeFrom="margin">
              <wp14:pctHeight>0</wp14:pctHeight>
            </wp14:sizeRelV>
          </wp:anchor>
        </w:drawing>
      </w:r>
      <w:r w:rsidRPr="007A0716">
        <w:rPr>
          <w:color w:val="000000" w:themeColor="text1"/>
          <w:lang w:val="el-GR"/>
        </w:rPr>
        <w:t xml:space="preserve"> </w:t>
      </w:r>
    </w:p>
    <w:p w14:paraId="2562A338" w14:textId="5EEE6A1A" w:rsidR="00C7293C" w:rsidRPr="007A0716" w:rsidRDefault="00C7293C" w:rsidP="00C7293C">
      <w:pPr>
        <w:contextualSpacing/>
        <w:rPr>
          <w:b/>
          <w:color w:val="000000" w:themeColor="text1"/>
          <w:lang w:val="el-GR"/>
        </w:rPr>
      </w:pPr>
      <w:r w:rsidRPr="007A0716">
        <w:rPr>
          <w:b/>
          <w:color w:val="000000" w:themeColor="text1"/>
          <w:lang w:val="el-GR"/>
        </w:rPr>
        <w:t>ΚΕΝΤΡΟ ΑΠΟΚΑΤΑΣΤΑΣΗΣ</w:t>
      </w:r>
    </w:p>
    <w:p w14:paraId="541C5B7B" w14:textId="14C5C7F9" w:rsidR="00C7293C" w:rsidRPr="007A0716" w:rsidRDefault="00C7293C" w:rsidP="00C7293C">
      <w:pPr>
        <w:contextualSpacing/>
        <w:rPr>
          <w:b/>
          <w:color w:val="000000" w:themeColor="text1"/>
          <w:lang w:val="el-GR"/>
        </w:rPr>
      </w:pPr>
      <w:r w:rsidRPr="007A0716">
        <w:rPr>
          <w:b/>
          <w:color w:val="000000" w:themeColor="text1"/>
          <w:lang w:val="el-GR"/>
        </w:rPr>
        <w:t xml:space="preserve">ΚΟΙΝΩΝΙΚΗΣ ΣΤΗΡΙΞΗΣ ΚΑΙ </w:t>
      </w:r>
    </w:p>
    <w:p w14:paraId="7B696147" w14:textId="12C9111C" w:rsidR="00C7293C" w:rsidRPr="007A0716" w:rsidRDefault="00C7293C" w:rsidP="007A0716">
      <w:pPr>
        <w:tabs>
          <w:tab w:val="left" w:pos="6486"/>
        </w:tabs>
        <w:contextualSpacing/>
        <w:rPr>
          <w:b/>
          <w:color w:val="000000" w:themeColor="text1"/>
          <w:lang w:val="el-GR"/>
        </w:rPr>
      </w:pPr>
      <w:r w:rsidRPr="007A0716">
        <w:rPr>
          <w:b/>
          <w:color w:val="000000" w:themeColor="text1"/>
          <w:lang w:val="el-GR"/>
        </w:rPr>
        <w:t>ΔΗΜΙΟΥΡΓΙΚΗΣ ΑΠΑΣΧΟΛΗΣΗΣ</w:t>
      </w:r>
      <w:r w:rsidR="007A0716" w:rsidRPr="007A0716">
        <w:rPr>
          <w:b/>
          <w:color w:val="000000" w:themeColor="text1"/>
          <w:lang w:val="el-GR"/>
        </w:rPr>
        <w:tab/>
        <w:t xml:space="preserve">Θεσσαλονίκη, </w:t>
      </w:r>
      <w:del w:id="0" w:author="Microsoft Office User" w:date="2018-03-09T17:51:00Z">
        <w:r w:rsidR="00116D49" w:rsidDel="0036193C">
          <w:rPr>
            <w:b/>
            <w:color w:val="000000" w:themeColor="text1"/>
            <w:lang w:val="el-GR"/>
          </w:rPr>
          <w:delText>……….</w:delText>
        </w:r>
        <w:r w:rsidR="007A0716" w:rsidRPr="007A0716" w:rsidDel="0036193C">
          <w:rPr>
            <w:b/>
            <w:color w:val="000000" w:themeColor="text1"/>
            <w:lang w:val="el-GR"/>
          </w:rPr>
          <w:delText>/2018</w:delText>
        </w:r>
      </w:del>
      <w:ins w:id="1" w:author="Microsoft Office User" w:date="2018-03-09T17:51:00Z">
        <w:r w:rsidR="0036193C">
          <w:rPr>
            <w:b/>
            <w:color w:val="000000" w:themeColor="text1"/>
            <w:lang w:val="el-GR"/>
          </w:rPr>
          <w:t>09/03/2018</w:t>
        </w:r>
      </w:ins>
    </w:p>
    <w:p w14:paraId="02955395" w14:textId="46A20C5B" w:rsidR="00C7293C" w:rsidRPr="007A0716" w:rsidRDefault="00C7293C" w:rsidP="007A0716">
      <w:pPr>
        <w:tabs>
          <w:tab w:val="left" w:pos="6486"/>
        </w:tabs>
        <w:contextualSpacing/>
        <w:rPr>
          <w:b/>
          <w:color w:val="000000" w:themeColor="text1"/>
          <w:lang w:val="el-GR"/>
        </w:rPr>
      </w:pPr>
      <w:r w:rsidRPr="007A0716">
        <w:rPr>
          <w:b/>
          <w:color w:val="000000" w:themeColor="text1"/>
          <w:lang w:val="el-GR"/>
        </w:rPr>
        <w:t>ΑΤΟΜΩΝ ΜΕ ΑΝΑΠΗΡΙΕΣ</w:t>
      </w:r>
      <w:r w:rsidR="007A0716" w:rsidRPr="007A0716">
        <w:rPr>
          <w:b/>
          <w:color w:val="000000" w:themeColor="text1"/>
          <w:lang w:val="el-GR"/>
        </w:rPr>
        <w:tab/>
        <w:t xml:space="preserve">Αρ. Πρωτ: </w:t>
      </w:r>
      <w:ins w:id="2" w:author="Microsoft Office User" w:date="2018-03-09T17:51:00Z">
        <w:r w:rsidR="0036193C">
          <w:rPr>
            <w:b/>
            <w:color w:val="000000" w:themeColor="text1"/>
            <w:lang w:val="el-GR"/>
          </w:rPr>
          <w:t>41</w:t>
        </w:r>
      </w:ins>
    </w:p>
    <w:p w14:paraId="5CB49EC0" w14:textId="2F899C25" w:rsidR="00C7293C" w:rsidRPr="007A0716" w:rsidRDefault="00C7293C" w:rsidP="00C7293C">
      <w:pPr>
        <w:contextualSpacing/>
        <w:rPr>
          <w:b/>
          <w:color w:val="000000" w:themeColor="text1"/>
          <w:lang w:val="el-GR"/>
        </w:rPr>
      </w:pPr>
      <w:r w:rsidRPr="007A0716">
        <w:rPr>
          <w:b/>
          <w:color w:val="000000" w:themeColor="text1"/>
          <w:lang w:val="el-GR"/>
        </w:rPr>
        <w:t>«Ο ΣΩΤΗΡ»</w:t>
      </w:r>
    </w:p>
    <w:p w14:paraId="58BC507D" w14:textId="471845CA" w:rsidR="00C7293C" w:rsidRPr="007A0716" w:rsidRDefault="00C7293C" w:rsidP="00C7293C">
      <w:pPr>
        <w:contextualSpacing/>
        <w:rPr>
          <w:color w:val="000000" w:themeColor="text1"/>
          <w:lang w:val="el-GR"/>
        </w:rPr>
      </w:pPr>
      <w:r w:rsidRPr="007A0716">
        <w:rPr>
          <w:color w:val="000000" w:themeColor="text1"/>
          <w:lang w:val="el-GR"/>
        </w:rPr>
        <w:t>Καρυωτάκη 3, 54645, Θεσσαλονίκη</w:t>
      </w:r>
    </w:p>
    <w:p w14:paraId="093A30C0" w14:textId="30E40EA3" w:rsidR="00C7293C" w:rsidRPr="007A0716" w:rsidRDefault="00C7293C" w:rsidP="00C7293C">
      <w:pPr>
        <w:contextualSpacing/>
        <w:rPr>
          <w:color w:val="000000" w:themeColor="text1"/>
          <w:lang w:val="el-GR"/>
        </w:rPr>
      </w:pPr>
      <w:r w:rsidRPr="007A0716">
        <w:rPr>
          <w:color w:val="000000" w:themeColor="text1"/>
          <w:lang w:val="el-GR"/>
        </w:rPr>
        <w:t>Πληροφορίες: Α. Τσαβαλάκογλου</w:t>
      </w:r>
    </w:p>
    <w:p w14:paraId="5E2E4A45" w14:textId="5B673DDA" w:rsidR="00C7293C" w:rsidRPr="007A0716" w:rsidRDefault="00C7293C" w:rsidP="00C7293C">
      <w:pPr>
        <w:contextualSpacing/>
        <w:rPr>
          <w:color w:val="000000" w:themeColor="text1"/>
          <w:lang w:val="el-GR"/>
        </w:rPr>
      </w:pPr>
      <w:r w:rsidRPr="007A0716">
        <w:rPr>
          <w:color w:val="000000" w:themeColor="text1"/>
          <w:lang w:val="el-GR"/>
        </w:rPr>
        <w:t>Τηλ: 2310820655</w:t>
      </w:r>
      <w:bookmarkStart w:id="3" w:name="_GoBack"/>
      <w:bookmarkEnd w:id="3"/>
    </w:p>
    <w:p w14:paraId="23FDD1D2" w14:textId="68C3CFF0" w:rsidR="00C7293C" w:rsidRPr="007A0716" w:rsidRDefault="00C7293C" w:rsidP="00C7293C">
      <w:pPr>
        <w:contextualSpacing/>
        <w:rPr>
          <w:color w:val="000000" w:themeColor="text1"/>
          <w:lang w:val="el-GR"/>
        </w:rPr>
      </w:pPr>
      <w:r w:rsidRPr="007A0716">
        <w:rPr>
          <w:color w:val="000000" w:themeColor="text1"/>
          <w:lang w:val="el-GR"/>
        </w:rPr>
        <w:t xml:space="preserve">Ιστότοπος: </w:t>
      </w:r>
      <w:hyperlink r:id="rId9" w:history="1">
        <w:r w:rsidRPr="007A0716">
          <w:rPr>
            <w:rStyle w:val="Hyperlink"/>
            <w:color w:val="000000" w:themeColor="text1"/>
            <w:lang w:val="en-US"/>
          </w:rPr>
          <w:t>www</w:t>
        </w:r>
        <w:r w:rsidRPr="007A0716">
          <w:rPr>
            <w:rStyle w:val="Hyperlink"/>
            <w:color w:val="000000" w:themeColor="text1"/>
            <w:lang w:val="el-GR"/>
          </w:rPr>
          <w:t>.</w:t>
        </w:r>
        <w:r w:rsidRPr="007A0716">
          <w:rPr>
            <w:rStyle w:val="Hyperlink"/>
            <w:color w:val="000000" w:themeColor="text1"/>
            <w:lang w:val="en-US"/>
          </w:rPr>
          <w:t>kentroameasotir</w:t>
        </w:r>
        <w:r w:rsidRPr="007A0716">
          <w:rPr>
            <w:rStyle w:val="Hyperlink"/>
            <w:color w:val="000000" w:themeColor="text1"/>
            <w:lang w:val="el-GR"/>
          </w:rPr>
          <w:t>.</w:t>
        </w:r>
        <w:r w:rsidRPr="007A0716">
          <w:rPr>
            <w:rStyle w:val="Hyperlink"/>
            <w:color w:val="000000" w:themeColor="text1"/>
            <w:lang w:val="en-US"/>
          </w:rPr>
          <w:t>gr</w:t>
        </w:r>
      </w:hyperlink>
    </w:p>
    <w:p w14:paraId="65F6D25D" w14:textId="06B3E0A7" w:rsidR="00C7293C" w:rsidRPr="007A0716" w:rsidRDefault="00C7293C" w:rsidP="00C7293C">
      <w:pPr>
        <w:contextualSpacing/>
        <w:rPr>
          <w:color w:val="000000" w:themeColor="text1"/>
          <w:lang w:val="el-GR"/>
        </w:rPr>
      </w:pPr>
      <w:r w:rsidRPr="007A0716">
        <w:rPr>
          <w:color w:val="000000" w:themeColor="text1"/>
          <w:lang w:val="en-US"/>
        </w:rPr>
        <w:t>e</w:t>
      </w:r>
      <w:r w:rsidRPr="007A0716">
        <w:rPr>
          <w:color w:val="000000" w:themeColor="text1"/>
          <w:lang w:val="el-GR"/>
        </w:rPr>
        <w:t>-</w:t>
      </w:r>
      <w:r w:rsidRPr="007A0716">
        <w:rPr>
          <w:color w:val="000000" w:themeColor="text1"/>
          <w:lang w:val="en-US"/>
        </w:rPr>
        <w:t>mail</w:t>
      </w:r>
      <w:r w:rsidRPr="007A0716">
        <w:rPr>
          <w:color w:val="000000" w:themeColor="text1"/>
          <w:lang w:val="el-GR"/>
        </w:rPr>
        <w:t xml:space="preserve">: </w:t>
      </w:r>
      <w:hyperlink r:id="rId10" w:history="1">
        <w:r w:rsidRPr="007A0716">
          <w:rPr>
            <w:rStyle w:val="Hyperlink"/>
            <w:color w:val="000000" w:themeColor="text1"/>
            <w:lang w:val="en-US"/>
          </w:rPr>
          <w:t>info</w:t>
        </w:r>
        <w:r w:rsidRPr="007A0716">
          <w:rPr>
            <w:rStyle w:val="Hyperlink"/>
            <w:color w:val="000000" w:themeColor="text1"/>
            <w:lang w:val="el-GR"/>
          </w:rPr>
          <w:t>@</w:t>
        </w:r>
        <w:r w:rsidRPr="007A0716">
          <w:rPr>
            <w:rStyle w:val="Hyperlink"/>
            <w:color w:val="000000" w:themeColor="text1"/>
            <w:lang w:val="en-US"/>
          </w:rPr>
          <w:t>kentroameasotir</w:t>
        </w:r>
        <w:r w:rsidRPr="007A0716">
          <w:rPr>
            <w:rStyle w:val="Hyperlink"/>
            <w:color w:val="000000" w:themeColor="text1"/>
            <w:lang w:val="el-GR"/>
          </w:rPr>
          <w:t>.</w:t>
        </w:r>
        <w:r w:rsidRPr="007A0716">
          <w:rPr>
            <w:rStyle w:val="Hyperlink"/>
            <w:color w:val="000000" w:themeColor="text1"/>
            <w:lang w:val="en-US"/>
          </w:rPr>
          <w:t>gr</w:t>
        </w:r>
      </w:hyperlink>
      <w:r w:rsidRPr="007A0716">
        <w:rPr>
          <w:color w:val="000000" w:themeColor="text1"/>
          <w:lang w:val="el-GR"/>
        </w:rPr>
        <w:t xml:space="preserve"> </w:t>
      </w:r>
    </w:p>
    <w:p w14:paraId="32FE1DFA" w14:textId="68C67845" w:rsidR="006D2695" w:rsidRPr="007A0716" w:rsidRDefault="006D2695">
      <w:pPr>
        <w:pStyle w:val="16"/>
        <w:rPr>
          <w:color w:val="000000" w:themeColor="text1"/>
          <w:szCs w:val="22"/>
          <w:lang w:val="el-GR"/>
        </w:rPr>
      </w:pPr>
    </w:p>
    <w:p w14:paraId="329F300C" w14:textId="4146494E" w:rsidR="006D2695" w:rsidRPr="007A0716" w:rsidRDefault="006D2695" w:rsidP="00C7293C">
      <w:pPr>
        <w:pStyle w:val="Style1"/>
        <w:spacing w:line="276" w:lineRule="auto"/>
        <w:contextualSpacing/>
        <w:rPr>
          <w:color w:val="000000" w:themeColor="text1"/>
          <w:sz w:val="34"/>
          <w:szCs w:val="34"/>
        </w:rPr>
      </w:pPr>
    </w:p>
    <w:p w14:paraId="6B045627" w14:textId="1070074D" w:rsidR="00C7293C" w:rsidRPr="007A0716" w:rsidRDefault="00C7293C" w:rsidP="00C7293C">
      <w:pPr>
        <w:pStyle w:val="Style1"/>
        <w:spacing w:line="276" w:lineRule="auto"/>
        <w:contextualSpacing/>
        <w:rPr>
          <w:color w:val="000000" w:themeColor="text1"/>
          <w:sz w:val="34"/>
          <w:szCs w:val="34"/>
        </w:rPr>
      </w:pPr>
      <w:r w:rsidRPr="007A0716">
        <w:rPr>
          <w:color w:val="000000" w:themeColor="text1"/>
          <w:sz w:val="34"/>
          <w:szCs w:val="34"/>
        </w:rPr>
        <w:t xml:space="preserve">Τεύχος </w:t>
      </w:r>
      <w:r w:rsidR="006D2695" w:rsidRPr="007A0716">
        <w:rPr>
          <w:color w:val="000000" w:themeColor="text1"/>
          <w:sz w:val="34"/>
          <w:szCs w:val="34"/>
        </w:rPr>
        <w:t xml:space="preserve">Διακήρυξης </w:t>
      </w:r>
    </w:p>
    <w:p w14:paraId="0571F307" w14:textId="7B6D774C" w:rsidR="00C7293C" w:rsidRPr="007A0716" w:rsidRDefault="00444085" w:rsidP="00C7293C">
      <w:pPr>
        <w:pStyle w:val="Style1"/>
        <w:spacing w:line="276" w:lineRule="auto"/>
        <w:contextualSpacing/>
        <w:rPr>
          <w:color w:val="000000" w:themeColor="text1"/>
          <w:sz w:val="34"/>
          <w:szCs w:val="34"/>
        </w:rPr>
      </w:pPr>
      <w:r w:rsidRPr="007A0716">
        <w:rPr>
          <w:color w:val="000000" w:themeColor="text1"/>
          <w:sz w:val="34"/>
          <w:szCs w:val="34"/>
        </w:rPr>
        <w:t xml:space="preserve">Συνοπτικού Διαγωνισμού </w:t>
      </w:r>
      <w:r w:rsidR="006D2695" w:rsidRPr="007A0716">
        <w:rPr>
          <w:color w:val="000000" w:themeColor="text1"/>
          <w:sz w:val="34"/>
          <w:szCs w:val="34"/>
        </w:rPr>
        <w:t xml:space="preserve">για </w:t>
      </w:r>
      <w:r w:rsidR="00C7293C" w:rsidRPr="007A0716">
        <w:rPr>
          <w:color w:val="000000" w:themeColor="text1"/>
          <w:sz w:val="34"/>
          <w:szCs w:val="34"/>
        </w:rPr>
        <w:t xml:space="preserve">τη Σύναψη Σύμβασης </w:t>
      </w:r>
      <w:r w:rsidR="006D2695" w:rsidRPr="007A0716">
        <w:rPr>
          <w:color w:val="000000" w:themeColor="text1"/>
          <w:sz w:val="34"/>
          <w:szCs w:val="34"/>
        </w:rPr>
        <w:t>Προμηθειών</w:t>
      </w:r>
      <w:r w:rsidR="00C7293C" w:rsidRPr="007A0716">
        <w:rPr>
          <w:color w:val="000000" w:themeColor="text1"/>
          <w:sz w:val="34"/>
          <w:szCs w:val="34"/>
        </w:rPr>
        <w:t xml:space="preserve"> με εκτιμώμενη αξία σύμβασης: </w:t>
      </w:r>
      <w:del w:id="4" w:author="mnezeriti" w:date="2018-03-09T10:24:00Z">
        <w:r w:rsidR="00AF0C3E" w:rsidDel="0026028B">
          <w:rPr>
            <w:color w:val="000000" w:themeColor="text1"/>
            <w:sz w:val="34"/>
            <w:szCs w:val="34"/>
          </w:rPr>
          <w:delText>20.519,24</w:delText>
        </w:r>
      </w:del>
      <w:ins w:id="5" w:author="mnezeriti" w:date="2018-03-09T10:24:00Z">
        <w:r w:rsidR="0026028B" w:rsidRPr="0026028B">
          <w:rPr>
            <w:color w:val="000000" w:themeColor="text1"/>
            <w:sz w:val="34"/>
            <w:szCs w:val="34"/>
          </w:rPr>
          <w:t>21.773,39</w:t>
        </w:r>
      </w:ins>
      <w:r w:rsidR="00C7293C" w:rsidRPr="007A0716">
        <w:rPr>
          <w:color w:val="000000" w:themeColor="text1"/>
          <w:sz w:val="34"/>
          <w:szCs w:val="34"/>
        </w:rPr>
        <w:t xml:space="preserve"> ευρώ πλέον ΦΠΑ </w:t>
      </w:r>
    </w:p>
    <w:p w14:paraId="0C7598F0" w14:textId="77777777" w:rsidR="00C7293C" w:rsidRPr="007A0716" w:rsidRDefault="00C7293C" w:rsidP="00C7293C">
      <w:pPr>
        <w:pStyle w:val="Style1"/>
        <w:spacing w:line="276" w:lineRule="auto"/>
        <w:contextualSpacing/>
        <w:rPr>
          <w:color w:val="000000" w:themeColor="text1"/>
          <w:sz w:val="34"/>
          <w:szCs w:val="34"/>
        </w:rPr>
      </w:pPr>
      <w:r w:rsidRPr="007A0716">
        <w:rPr>
          <w:color w:val="000000" w:themeColor="text1"/>
          <w:sz w:val="34"/>
          <w:szCs w:val="34"/>
        </w:rPr>
        <w:t xml:space="preserve">και αντικείμενο: </w:t>
      </w:r>
    </w:p>
    <w:p w14:paraId="3B36687C" w14:textId="77777777" w:rsidR="00C7293C" w:rsidRPr="007A0716" w:rsidRDefault="00C7293C" w:rsidP="00C7293C">
      <w:pPr>
        <w:pStyle w:val="Style1"/>
        <w:spacing w:line="276" w:lineRule="auto"/>
        <w:contextualSpacing/>
        <w:rPr>
          <w:color w:val="000000" w:themeColor="text1"/>
          <w:sz w:val="34"/>
          <w:szCs w:val="34"/>
        </w:rPr>
      </w:pPr>
    </w:p>
    <w:p w14:paraId="302CE313" w14:textId="18B5E819" w:rsidR="00444085" w:rsidRPr="007A0716" w:rsidRDefault="00C7293C" w:rsidP="00C7293C">
      <w:pPr>
        <w:pStyle w:val="Style1"/>
        <w:spacing w:line="276" w:lineRule="auto"/>
        <w:contextualSpacing/>
        <w:rPr>
          <w:color w:val="000000" w:themeColor="text1"/>
        </w:rPr>
      </w:pPr>
      <w:r w:rsidRPr="007A0716">
        <w:rPr>
          <w:color w:val="000000" w:themeColor="text1"/>
          <w:sz w:val="34"/>
          <w:szCs w:val="34"/>
        </w:rPr>
        <w:t>«</w:t>
      </w:r>
      <w:r w:rsidR="00116D49">
        <w:rPr>
          <w:color w:val="000000" w:themeColor="text1"/>
          <w:sz w:val="34"/>
          <w:szCs w:val="34"/>
        </w:rPr>
        <w:t>Προμήθεια Επίπλων</w:t>
      </w:r>
      <w:r w:rsidRPr="007A0716">
        <w:rPr>
          <w:color w:val="000000" w:themeColor="text1"/>
          <w:sz w:val="34"/>
          <w:szCs w:val="34"/>
        </w:rPr>
        <w:t xml:space="preserve"> δύο ΚΔΑΠ-ΜΕΑ και δύο Στεγών Υποστηριζόμενης Διαβίωσης – Διαμερίσματα»</w:t>
      </w:r>
      <w:r w:rsidR="006D2695" w:rsidRPr="007A0716">
        <w:rPr>
          <w:color w:val="000000" w:themeColor="text1"/>
          <w:sz w:val="34"/>
          <w:szCs w:val="34"/>
        </w:rPr>
        <w:br/>
      </w:r>
      <w:r w:rsidR="006D2695" w:rsidRPr="007A0716">
        <w:rPr>
          <w:color w:val="000000" w:themeColor="text1"/>
          <w:sz w:val="34"/>
          <w:szCs w:val="34"/>
        </w:rPr>
        <w:br/>
      </w:r>
      <w:r w:rsidR="006D2695" w:rsidRPr="007A0716">
        <w:rPr>
          <w:color w:val="000000" w:themeColor="text1"/>
          <w:sz w:val="22"/>
          <w:szCs w:val="22"/>
        </w:rPr>
        <w:br/>
      </w:r>
    </w:p>
    <w:p w14:paraId="4510107E" w14:textId="77777777" w:rsidR="00444085" w:rsidRPr="007A0716" w:rsidRDefault="00444085" w:rsidP="00444085">
      <w:pPr>
        <w:rPr>
          <w:color w:val="000000" w:themeColor="text1"/>
          <w:lang w:val="el-GR"/>
        </w:rPr>
      </w:pPr>
      <w:r w:rsidRPr="007A0716">
        <w:rPr>
          <w:color w:val="000000" w:themeColor="text1"/>
          <w:lang w:val="el-GR"/>
        </w:rPr>
        <w:br w:type="page"/>
      </w:r>
    </w:p>
    <w:p w14:paraId="291076B6" w14:textId="77777777" w:rsidR="00C7293C" w:rsidRPr="007A0716" w:rsidRDefault="00C7293C" w:rsidP="00444085">
      <w:pPr>
        <w:rPr>
          <w:color w:val="000000" w:themeColor="text1"/>
          <w:lang w:val="el-GR"/>
        </w:rPr>
      </w:pPr>
    </w:p>
    <w:p w14:paraId="3C8895EC" w14:textId="77777777" w:rsidR="00C7293C" w:rsidRPr="007A0716" w:rsidRDefault="00C7293C" w:rsidP="00444085">
      <w:pPr>
        <w:rPr>
          <w:color w:val="000000" w:themeColor="text1"/>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5179"/>
      </w:tblGrid>
      <w:tr w:rsidR="007A0716" w:rsidRPr="007A0716" w14:paraId="1DB687C0" w14:textId="77777777" w:rsidTr="008C5704">
        <w:tc>
          <w:tcPr>
            <w:tcW w:w="4675" w:type="dxa"/>
            <w:shd w:val="clear" w:color="auto" w:fill="auto"/>
          </w:tcPr>
          <w:p w14:paraId="12A76865" w14:textId="77777777" w:rsidR="00C7293C" w:rsidRPr="007A0716" w:rsidRDefault="00C7293C" w:rsidP="005F4815">
            <w:pPr>
              <w:rPr>
                <w:noProof/>
                <w:color w:val="000000" w:themeColor="text1"/>
                <w:lang w:val="el-GR" w:eastAsia="el-GR"/>
              </w:rPr>
            </w:pPr>
          </w:p>
          <w:p w14:paraId="14557B48" w14:textId="63C7022E" w:rsidR="00444085" w:rsidRPr="007A0716" w:rsidRDefault="00C7293C" w:rsidP="005F4815">
            <w:pPr>
              <w:rPr>
                <w:noProof/>
                <w:color w:val="000000" w:themeColor="text1"/>
                <w:lang w:val="el-GR" w:eastAsia="el-GR"/>
              </w:rPr>
            </w:pPr>
            <w:r w:rsidRPr="0026028B">
              <w:rPr>
                <w:noProof/>
                <w:color w:val="000000" w:themeColor="text1"/>
                <w:lang w:eastAsia="en-GB"/>
              </w:rPr>
              <w:drawing>
                <wp:anchor distT="0" distB="0" distL="114300" distR="114300" simplePos="0" relativeHeight="251659264" behindDoc="1" locked="0" layoutInCell="1" allowOverlap="1" wp14:anchorId="64FD9C93" wp14:editId="446A1A19">
                  <wp:simplePos x="0" y="0"/>
                  <wp:positionH relativeFrom="column">
                    <wp:posOffset>3478</wp:posOffset>
                  </wp:positionH>
                  <wp:positionV relativeFrom="paragraph">
                    <wp:posOffset>-1740</wp:posOffset>
                  </wp:positionV>
                  <wp:extent cx="845127" cy="803081"/>
                  <wp:effectExtent l="0" t="0" r="0" b="1016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WTHR-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7326" cy="805170"/>
                          </a:xfrm>
                          <a:prstGeom prst="rect">
                            <a:avLst/>
                          </a:prstGeom>
                        </pic:spPr>
                      </pic:pic>
                    </a:graphicData>
                  </a:graphic>
                  <wp14:sizeRelH relativeFrom="margin">
                    <wp14:pctWidth>0</wp14:pctWidth>
                  </wp14:sizeRelH>
                  <wp14:sizeRelV relativeFrom="margin">
                    <wp14:pctHeight>0</wp14:pctHeight>
                  </wp14:sizeRelV>
                </wp:anchor>
              </w:drawing>
            </w:r>
          </w:p>
          <w:p w14:paraId="436E2F2A" w14:textId="4A2F9391" w:rsidR="00C7293C" w:rsidRPr="007A0716" w:rsidRDefault="00E739AB" w:rsidP="00C7293C">
            <w:pPr>
              <w:ind w:left="1276"/>
              <w:rPr>
                <w:b/>
                <w:noProof/>
                <w:color w:val="000000" w:themeColor="text1"/>
                <w:lang w:val="el-GR" w:eastAsia="el-GR"/>
              </w:rPr>
            </w:pPr>
            <w:r w:rsidRPr="007A0716">
              <w:rPr>
                <w:b/>
                <w:noProof/>
                <w:color w:val="000000" w:themeColor="text1"/>
                <w:lang w:val="el-GR" w:eastAsia="el-GR"/>
              </w:rPr>
              <w:t xml:space="preserve">ΚΕΝΤΡΟ ΑΠΟΚΑΤΑΣΤΑΣΗΣ ΚΟΙΝΩΝΙΚΗΣ ΣΤΗΡΙΞΗΣ ΚΑΙ ΔΗΜΙΟΥΡΓΙΚΗΣ ΑΠΑΣΧΟΛΗΣΗΣ ΑΤΟΜΩΝ ΜΕ ΑΝΑΠΗΡΙΕΣ </w:t>
            </w:r>
          </w:p>
          <w:p w14:paraId="30565177" w14:textId="751434A6" w:rsidR="00444085" w:rsidRPr="007A0716" w:rsidRDefault="00E739AB" w:rsidP="00C7293C">
            <w:pPr>
              <w:ind w:left="1276"/>
              <w:rPr>
                <w:color w:val="000000" w:themeColor="text1"/>
                <w:lang w:val="el-GR"/>
              </w:rPr>
            </w:pPr>
            <w:r w:rsidRPr="007A0716">
              <w:rPr>
                <w:b/>
                <w:noProof/>
                <w:color w:val="000000" w:themeColor="text1"/>
                <w:lang w:val="el-GR" w:eastAsia="el-GR"/>
              </w:rPr>
              <w:t>«Ο ΣΩΤΗΡ»</w:t>
            </w:r>
          </w:p>
        </w:tc>
        <w:tc>
          <w:tcPr>
            <w:tcW w:w="5179" w:type="dxa"/>
            <w:shd w:val="clear" w:color="auto" w:fill="auto"/>
          </w:tcPr>
          <w:p w14:paraId="7A800E6E" w14:textId="77777777" w:rsidR="00444085" w:rsidRPr="007A0716" w:rsidRDefault="00444085" w:rsidP="005F4815">
            <w:pPr>
              <w:rPr>
                <w:color w:val="000000" w:themeColor="text1"/>
                <w:lang w:val="el-GR"/>
              </w:rPr>
            </w:pPr>
          </w:p>
        </w:tc>
      </w:tr>
      <w:tr w:rsidR="007A0716" w:rsidRPr="0026028B" w14:paraId="331D5A63" w14:textId="77777777" w:rsidTr="008C5704">
        <w:tc>
          <w:tcPr>
            <w:tcW w:w="4675" w:type="dxa"/>
            <w:shd w:val="clear" w:color="auto" w:fill="auto"/>
          </w:tcPr>
          <w:p w14:paraId="7E8298E7" w14:textId="77777777" w:rsidR="00444085" w:rsidRPr="007A0716" w:rsidRDefault="00444085" w:rsidP="005F4815">
            <w:pPr>
              <w:rPr>
                <w:b/>
                <w:color w:val="000000" w:themeColor="text1"/>
                <w:lang w:val="el-GR"/>
              </w:rPr>
            </w:pPr>
            <w:r w:rsidRPr="007A0716">
              <w:rPr>
                <w:b/>
                <w:color w:val="000000" w:themeColor="text1"/>
                <w:lang w:val="el-GR"/>
              </w:rPr>
              <w:t>Αναθέτουσα Αρχή</w:t>
            </w:r>
          </w:p>
        </w:tc>
        <w:tc>
          <w:tcPr>
            <w:tcW w:w="5179" w:type="dxa"/>
            <w:shd w:val="clear" w:color="auto" w:fill="auto"/>
          </w:tcPr>
          <w:p w14:paraId="7330D30C" w14:textId="1E3CEC88" w:rsidR="00444085" w:rsidRPr="007A0716" w:rsidRDefault="00001DCD" w:rsidP="005F4815">
            <w:pPr>
              <w:rPr>
                <w:color w:val="000000" w:themeColor="text1"/>
                <w:lang w:val="el-GR"/>
              </w:rPr>
            </w:pPr>
            <w:r w:rsidRPr="007A0716">
              <w:rPr>
                <w:color w:val="000000" w:themeColor="text1"/>
                <w:lang w:val="el-GR"/>
              </w:rPr>
              <w:t>ΚΕΝΤΡΟ ΑΠΟΚΑΤΑΣΤΑΣΗΣ ΚΟΙΝΩΝΙΚΗΣ ΣΤΗΡΙΞΗΣ ΚΑΙ ΔΗΜΙΟΥΡΓΙΚΗΣ ΑΠΑΣΧΟΛΗΣΗΣ ΑΤΟΜΩΝ ΜΕ ΑΝΑΠΗΡΙΕΣ «Ο ΣΩΤΗΡ»</w:t>
            </w:r>
          </w:p>
        </w:tc>
      </w:tr>
      <w:tr w:rsidR="007A0716" w:rsidRPr="007A0716" w14:paraId="71D6232C" w14:textId="77777777" w:rsidTr="008C5704">
        <w:tc>
          <w:tcPr>
            <w:tcW w:w="4675" w:type="dxa"/>
            <w:shd w:val="clear" w:color="auto" w:fill="auto"/>
          </w:tcPr>
          <w:p w14:paraId="08215884" w14:textId="77777777" w:rsidR="00444085" w:rsidRPr="007A0716" w:rsidRDefault="00444085" w:rsidP="005F4815">
            <w:pPr>
              <w:rPr>
                <w:b/>
                <w:color w:val="000000" w:themeColor="text1"/>
                <w:lang w:val="el-GR"/>
              </w:rPr>
            </w:pPr>
            <w:r w:rsidRPr="007A0716">
              <w:rPr>
                <w:b/>
                <w:color w:val="000000" w:themeColor="text1"/>
                <w:lang w:val="el-GR"/>
              </w:rPr>
              <w:t xml:space="preserve">Υπηρεσία, που διενεργεί το διαγωνισμό </w:t>
            </w:r>
          </w:p>
        </w:tc>
        <w:tc>
          <w:tcPr>
            <w:tcW w:w="5179" w:type="dxa"/>
            <w:shd w:val="clear" w:color="auto" w:fill="auto"/>
          </w:tcPr>
          <w:p w14:paraId="25EF6E87" w14:textId="224AE27E" w:rsidR="00444085" w:rsidRPr="007A0716" w:rsidRDefault="00AB7B5A" w:rsidP="005F4815">
            <w:pPr>
              <w:rPr>
                <w:color w:val="000000" w:themeColor="text1"/>
                <w:lang w:val="el-GR"/>
              </w:rPr>
            </w:pPr>
            <w:r w:rsidRPr="007A0716">
              <w:rPr>
                <w:color w:val="000000" w:themeColor="text1"/>
                <w:lang w:val="el-GR"/>
              </w:rPr>
              <w:t>ΚΕΝΤΡΟ ΑΠΟΚΑΤΑΣΤΑΣΗΣ ΚΟΙΝΩΝΙΚΗΣ ΣΤΗΡΙΞΗΣ ΚΑΙ ΔΗΜΙΟΥΡΓΙΚΗΣ ΑΠΑΣΧΟΛΗΣΗΣ ΑΤΟΜΩΝ ΜΕ ΑΝΑΠΗΡΙΕΣ «Ο ΣΩΤΗΡ»</w:t>
            </w:r>
          </w:p>
          <w:p w14:paraId="024D7D8C" w14:textId="30C6EA41" w:rsidR="00E739AB" w:rsidRPr="007A0716" w:rsidRDefault="00E739AB" w:rsidP="005F4815">
            <w:pPr>
              <w:rPr>
                <w:color w:val="000000" w:themeColor="text1"/>
                <w:lang w:val="el-GR"/>
              </w:rPr>
            </w:pPr>
            <w:r w:rsidRPr="007A0716">
              <w:rPr>
                <w:color w:val="000000" w:themeColor="text1"/>
                <w:lang w:val="el-GR"/>
              </w:rPr>
              <w:t xml:space="preserve">ΔΙΟΙΚΗΤΙΚΟ ΤΜΗΜΑ </w:t>
            </w:r>
          </w:p>
        </w:tc>
      </w:tr>
      <w:tr w:rsidR="007A0716" w:rsidRPr="007A0716" w14:paraId="2207B87D" w14:textId="77777777" w:rsidTr="008C5704">
        <w:tc>
          <w:tcPr>
            <w:tcW w:w="4675" w:type="dxa"/>
            <w:shd w:val="clear" w:color="auto" w:fill="auto"/>
          </w:tcPr>
          <w:p w14:paraId="3F103B7C" w14:textId="77777777" w:rsidR="00444085" w:rsidRPr="007A0716" w:rsidRDefault="00444085" w:rsidP="005F4815">
            <w:pPr>
              <w:rPr>
                <w:b/>
                <w:color w:val="000000" w:themeColor="text1"/>
                <w:lang w:val="el-GR"/>
              </w:rPr>
            </w:pPr>
            <w:r w:rsidRPr="007A0716">
              <w:rPr>
                <w:b/>
                <w:color w:val="000000" w:themeColor="text1"/>
                <w:lang w:val="el-GR"/>
              </w:rPr>
              <w:t>ΣΥΜΒΑΣΗ</w:t>
            </w:r>
          </w:p>
        </w:tc>
        <w:tc>
          <w:tcPr>
            <w:tcW w:w="5179" w:type="dxa"/>
            <w:shd w:val="clear" w:color="auto" w:fill="auto"/>
          </w:tcPr>
          <w:p w14:paraId="6CC6CF33" w14:textId="2DDFC162" w:rsidR="00444085" w:rsidRPr="007A0716" w:rsidRDefault="00E739AB" w:rsidP="005F4815">
            <w:pPr>
              <w:rPr>
                <w:color w:val="000000" w:themeColor="text1"/>
                <w:lang w:val="el-GR"/>
              </w:rPr>
            </w:pPr>
            <w:r w:rsidRPr="007A0716">
              <w:rPr>
                <w:color w:val="000000" w:themeColor="text1"/>
                <w:lang w:val="el-GR"/>
              </w:rPr>
              <w:t>ΣΥΝΟΠΤΙΚΟΣ ΔΙΑΓΩΝΙΣΜΟΣ</w:t>
            </w:r>
          </w:p>
        </w:tc>
      </w:tr>
      <w:tr w:rsidR="007A0716" w:rsidRPr="007A0716" w14:paraId="313DB97B" w14:textId="77777777" w:rsidTr="008C5704">
        <w:tc>
          <w:tcPr>
            <w:tcW w:w="4675" w:type="dxa"/>
            <w:shd w:val="clear" w:color="auto" w:fill="auto"/>
          </w:tcPr>
          <w:p w14:paraId="1D3D48B0" w14:textId="77777777" w:rsidR="00444085" w:rsidRPr="007A0716" w:rsidRDefault="00444085" w:rsidP="005F4815">
            <w:pPr>
              <w:rPr>
                <w:b/>
                <w:color w:val="000000" w:themeColor="text1"/>
                <w:lang w:val="en-US"/>
              </w:rPr>
            </w:pPr>
            <w:r w:rsidRPr="007A0716">
              <w:rPr>
                <w:b/>
                <w:color w:val="000000" w:themeColor="text1"/>
                <w:lang w:val="en-US"/>
              </w:rPr>
              <w:t>CPV</w:t>
            </w:r>
          </w:p>
        </w:tc>
        <w:tc>
          <w:tcPr>
            <w:tcW w:w="5179" w:type="dxa"/>
            <w:shd w:val="clear" w:color="auto" w:fill="auto"/>
          </w:tcPr>
          <w:p w14:paraId="531A4108" w14:textId="7C0A9C9F" w:rsidR="00444085" w:rsidRPr="007A0716" w:rsidRDefault="000B4307" w:rsidP="005F4815">
            <w:pPr>
              <w:rPr>
                <w:color w:val="000000" w:themeColor="text1"/>
                <w:lang w:val="el-GR"/>
              </w:rPr>
            </w:pPr>
            <w:r>
              <w:rPr>
                <w:b/>
              </w:rPr>
              <w:t>39143112-4, 39134000-0, 39110000-6, 39143122-7, 39143120-3, 39143132-4, 39143110-0, 39143300-9, 39151000-5, 39143310-2, 39143210-1, 39113200-9, 39112100-1, 39122000-3, 39141200-4, 39122000-3, 39000000-2</w:t>
            </w:r>
          </w:p>
        </w:tc>
      </w:tr>
      <w:tr w:rsidR="00444085" w:rsidRPr="007A0716" w14:paraId="70046C55" w14:textId="77777777" w:rsidTr="00444085">
        <w:tc>
          <w:tcPr>
            <w:tcW w:w="9854" w:type="dxa"/>
            <w:gridSpan w:val="2"/>
            <w:shd w:val="clear" w:color="auto" w:fill="auto"/>
          </w:tcPr>
          <w:p w14:paraId="28017AE7" w14:textId="77777777" w:rsidR="00444085" w:rsidRPr="007A0716" w:rsidRDefault="00444085" w:rsidP="005F4815">
            <w:pPr>
              <w:jc w:val="center"/>
              <w:rPr>
                <w:b/>
                <w:color w:val="000000" w:themeColor="text1"/>
                <w:sz w:val="32"/>
                <w:lang w:val="el-GR"/>
              </w:rPr>
            </w:pPr>
          </w:p>
          <w:p w14:paraId="5BD4B3E0" w14:textId="77777777" w:rsidR="00444085" w:rsidRPr="007A0716" w:rsidRDefault="00444085" w:rsidP="005F4815">
            <w:pPr>
              <w:jc w:val="center"/>
              <w:rPr>
                <w:b/>
                <w:color w:val="000000" w:themeColor="text1"/>
                <w:sz w:val="32"/>
                <w:lang w:val="el-GR"/>
              </w:rPr>
            </w:pPr>
            <w:r w:rsidRPr="007A0716">
              <w:rPr>
                <w:b/>
                <w:color w:val="000000" w:themeColor="text1"/>
                <w:sz w:val="32"/>
                <w:lang w:val="el-GR"/>
              </w:rPr>
              <w:t xml:space="preserve">Διακήρυξη Συνοπτικού Διαγωνισμού </w:t>
            </w:r>
          </w:p>
          <w:p w14:paraId="0A058EEA" w14:textId="77777777" w:rsidR="00444085" w:rsidRPr="007A0716" w:rsidRDefault="00444085" w:rsidP="005F4815">
            <w:pPr>
              <w:jc w:val="center"/>
              <w:rPr>
                <w:b/>
                <w:color w:val="000000" w:themeColor="text1"/>
                <w:sz w:val="32"/>
                <w:lang w:val="el-GR"/>
              </w:rPr>
            </w:pPr>
            <w:r w:rsidRPr="007A0716">
              <w:rPr>
                <w:b/>
                <w:color w:val="000000" w:themeColor="text1"/>
                <w:sz w:val="32"/>
                <w:lang w:val="el-GR"/>
              </w:rPr>
              <w:t xml:space="preserve">για την ανάθεση σύμβασης προμηθειών </w:t>
            </w:r>
          </w:p>
          <w:p w14:paraId="12486820" w14:textId="77777777" w:rsidR="00444085" w:rsidRPr="007A0716" w:rsidRDefault="00444085" w:rsidP="005F4815">
            <w:pPr>
              <w:jc w:val="center"/>
              <w:rPr>
                <w:b/>
                <w:color w:val="000000" w:themeColor="text1"/>
                <w:sz w:val="32"/>
                <w:lang w:val="el-GR"/>
              </w:rPr>
            </w:pPr>
            <w:r w:rsidRPr="007A0716">
              <w:rPr>
                <w:b/>
                <w:color w:val="000000" w:themeColor="text1"/>
                <w:sz w:val="32"/>
                <w:lang w:val="el-GR"/>
              </w:rPr>
              <w:t xml:space="preserve">με κριτήριο </w:t>
            </w:r>
            <w:r w:rsidR="00775196" w:rsidRPr="007A0716">
              <w:rPr>
                <w:b/>
                <w:color w:val="000000" w:themeColor="text1"/>
                <w:sz w:val="32"/>
                <w:lang w:val="el-GR"/>
              </w:rPr>
              <w:t xml:space="preserve">ανάθεσης την πλέον συμφέρουσα από οικονομική άποψη προσφορά μόνο βάσει τιμής </w:t>
            </w:r>
          </w:p>
          <w:p w14:paraId="7ECF412E" w14:textId="77777777" w:rsidR="00444085" w:rsidRPr="007A0716" w:rsidRDefault="00444085" w:rsidP="005F4815">
            <w:pPr>
              <w:jc w:val="center"/>
              <w:rPr>
                <w:color w:val="000000" w:themeColor="text1"/>
                <w:lang w:val="el-GR"/>
              </w:rPr>
            </w:pPr>
            <w:r w:rsidRPr="007A0716">
              <w:rPr>
                <w:b/>
                <w:color w:val="000000" w:themeColor="text1"/>
                <w:sz w:val="32"/>
                <w:lang w:val="el-GR"/>
              </w:rPr>
              <w:t>(του άρθρου 117 Ν.4412/16)</w:t>
            </w:r>
            <w:r w:rsidRPr="007A0716">
              <w:rPr>
                <w:color w:val="000000" w:themeColor="text1"/>
                <w:lang w:val="el-GR"/>
              </w:rPr>
              <w:t xml:space="preserve"> </w:t>
            </w:r>
          </w:p>
        </w:tc>
      </w:tr>
    </w:tbl>
    <w:p w14:paraId="74BCE4FF" w14:textId="77777777" w:rsidR="006D2695" w:rsidRPr="007A0716" w:rsidRDefault="006D2695" w:rsidP="00444085">
      <w:pPr>
        <w:jc w:val="center"/>
        <w:rPr>
          <w:color w:val="000000" w:themeColor="text1"/>
          <w:lang w:val="el-GR"/>
        </w:rPr>
      </w:pPr>
    </w:p>
    <w:p w14:paraId="0DAA0F0A" w14:textId="77777777" w:rsidR="006D2695" w:rsidRPr="00EA408C" w:rsidRDefault="006D2695">
      <w:pPr>
        <w:pStyle w:val="Contents"/>
        <w:rPr>
          <w:color w:val="000000" w:themeColor="text1"/>
          <w:sz w:val="18"/>
          <w:szCs w:val="18"/>
        </w:rPr>
      </w:pPr>
      <w:r w:rsidRPr="00EA408C">
        <w:rPr>
          <w:color w:val="000000" w:themeColor="text1"/>
          <w:sz w:val="18"/>
          <w:szCs w:val="18"/>
        </w:rPr>
        <w:lastRenderedPageBreak/>
        <w:t>Περιεχόμενα</w:t>
      </w:r>
    </w:p>
    <w:p w14:paraId="2898612B" w14:textId="77777777" w:rsidR="00EA408C" w:rsidRPr="00EA408C" w:rsidRDefault="006D2695">
      <w:pPr>
        <w:pStyle w:val="TOC2"/>
        <w:tabs>
          <w:tab w:val="left" w:pos="880"/>
          <w:tab w:val="right" w:leader="dot" w:pos="9628"/>
        </w:tabs>
        <w:rPr>
          <w:rFonts w:asciiTheme="minorHAnsi" w:eastAsiaTheme="minorEastAsia" w:hAnsiTheme="minorHAnsi" w:cstheme="minorBidi"/>
          <w:smallCaps w:val="0"/>
          <w:noProof/>
          <w:sz w:val="18"/>
          <w:szCs w:val="18"/>
          <w:lang w:eastAsia="en-GB"/>
        </w:rPr>
      </w:pPr>
      <w:r w:rsidRPr="00EA408C">
        <w:rPr>
          <w:color w:val="000000" w:themeColor="text1"/>
          <w:sz w:val="18"/>
          <w:szCs w:val="18"/>
        </w:rPr>
        <w:fldChar w:fldCharType="begin"/>
      </w:r>
      <w:r w:rsidRPr="00EA408C">
        <w:rPr>
          <w:color w:val="000000" w:themeColor="text1"/>
          <w:sz w:val="18"/>
          <w:szCs w:val="18"/>
        </w:rPr>
        <w:instrText xml:space="preserve"> TOC \o "2-4" \h \z \t "Heading 1;1" </w:instrText>
      </w:r>
      <w:r w:rsidRPr="00EA408C">
        <w:rPr>
          <w:color w:val="000000" w:themeColor="text1"/>
          <w:sz w:val="18"/>
          <w:szCs w:val="18"/>
        </w:rPr>
        <w:fldChar w:fldCharType="separate"/>
      </w:r>
      <w:hyperlink w:anchor="_Toc508089374" w:history="1">
        <w:r w:rsidR="00EA408C" w:rsidRPr="00EA408C">
          <w:rPr>
            <w:rStyle w:val="Hyperlink"/>
            <w:noProof/>
            <w:sz w:val="18"/>
            <w:szCs w:val="18"/>
            <w:lang w:val="el-GR"/>
          </w:rPr>
          <w:t>1.1</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Στοιχεία Αναθέτουσας Αρχής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_Toc508089374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4</w:t>
        </w:r>
        <w:r w:rsidR="00EA408C" w:rsidRPr="00EA408C">
          <w:rPr>
            <w:noProof/>
            <w:webHidden/>
            <w:sz w:val="18"/>
            <w:szCs w:val="18"/>
          </w:rPr>
          <w:fldChar w:fldCharType="end"/>
        </w:r>
      </w:hyperlink>
    </w:p>
    <w:p w14:paraId="78D46624"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375" w:history="1">
        <w:r w:rsidR="00EA408C" w:rsidRPr="00EA408C">
          <w:rPr>
            <w:rStyle w:val="Hyperlink"/>
            <w:noProof/>
            <w:sz w:val="18"/>
            <w:szCs w:val="18"/>
            <w:lang w:val="el-GR"/>
          </w:rPr>
          <w:t>1.2</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Στοιχεία Διαδικασίας-Χρηματοδότηση</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_Toc508089375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4</w:t>
        </w:r>
        <w:r w:rsidR="00EA408C" w:rsidRPr="00EA408C">
          <w:rPr>
            <w:noProof/>
            <w:webHidden/>
            <w:sz w:val="18"/>
            <w:szCs w:val="18"/>
          </w:rPr>
          <w:fldChar w:fldCharType="end"/>
        </w:r>
      </w:hyperlink>
    </w:p>
    <w:p w14:paraId="075F63C6"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376" w:history="1">
        <w:r w:rsidR="00EA408C" w:rsidRPr="00EA408C">
          <w:rPr>
            <w:rStyle w:val="Hyperlink"/>
            <w:noProof/>
            <w:sz w:val="18"/>
            <w:szCs w:val="18"/>
            <w:lang w:val="el-GR"/>
          </w:rPr>
          <w:t>1.3</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Συνοπτική Περιγραφή φυσικού και οικονομικού αντικειμένου της σύμβασης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_Toc508089376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5</w:t>
        </w:r>
        <w:r w:rsidR="00EA408C" w:rsidRPr="00EA408C">
          <w:rPr>
            <w:noProof/>
            <w:webHidden/>
            <w:sz w:val="18"/>
            <w:szCs w:val="18"/>
          </w:rPr>
          <w:fldChar w:fldCharType="end"/>
        </w:r>
      </w:hyperlink>
    </w:p>
    <w:p w14:paraId="71835D99"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377" w:history="1">
        <w:r w:rsidR="00EA408C" w:rsidRPr="00EA408C">
          <w:rPr>
            <w:rStyle w:val="Hyperlink"/>
            <w:noProof/>
            <w:sz w:val="18"/>
            <w:szCs w:val="18"/>
            <w:lang w:val="el-GR"/>
          </w:rPr>
          <w:t>1.4</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Θεσμικό πλαίσιο</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_Toc508089377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6</w:t>
        </w:r>
        <w:r w:rsidR="00EA408C" w:rsidRPr="00EA408C">
          <w:rPr>
            <w:noProof/>
            <w:webHidden/>
            <w:sz w:val="18"/>
            <w:szCs w:val="18"/>
          </w:rPr>
          <w:fldChar w:fldCharType="end"/>
        </w:r>
      </w:hyperlink>
    </w:p>
    <w:p w14:paraId="57AA9909"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378" w:history="1">
        <w:r w:rsidR="00EA408C" w:rsidRPr="00EA408C">
          <w:rPr>
            <w:rStyle w:val="Hyperlink"/>
            <w:noProof/>
            <w:sz w:val="18"/>
            <w:szCs w:val="18"/>
            <w:lang w:val="el-GR"/>
          </w:rPr>
          <w:t>1.5</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Προθεσμία παραλαβής προσφορών και διενέργεια διαγωνισμού</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_Toc508089378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7</w:t>
        </w:r>
        <w:r w:rsidR="00EA408C" w:rsidRPr="00EA408C">
          <w:rPr>
            <w:noProof/>
            <w:webHidden/>
            <w:sz w:val="18"/>
            <w:szCs w:val="18"/>
          </w:rPr>
          <w:fldChar w:fldCharType="end"/>
        </w:r>
      </w:hyperlink>
    </w:p>
    <w:p w14:paraId="46BDE22F"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r>
        <w:rPr>
          <w:noProof/>
        </w:rPr>
        <w:fldChar w:fldCharType="begin"/>
      </w:r>
      <w:r>
        <w:rPr>
          <w:noProof/>
        </w:rPr>
        <w:instrText xml:space="preserve"> HYPERLINK \l "_Toc508089379" </w:instrText>
      </w:r>
      <w:r>
        <w:rPr>
          <w:noProof/>
        </w:rPr>
        <w:fldChar w:fldCharType="separate"/>
      </w:r>
      <w:r w:rsidR="00EA408C" w:rsidRPr="00EA408C">
        <w:rPr>
          <w:rStyle w:val="Hyperlink"/>
          <w:noProof/>
          <w:sz w:val="18"/>
          <w:szCs w:val="18"/>
          <w:lang w:val="el-GR"/>
        </w:rPr>
        <w:t>1.6</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Δημοσιότητα</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_Toc508089379 \h </w:instrText>
      </w:r>
      <w:r w:rsidR="00EA408C" w:rsidRPr="00EA408C">
        <w:rPr>
          <w:noProof/>
          <w:webHidden/>
          <w:sz w:val="18"/>
          <w:szCs w:val="18"/>
        </w:rPr>
      </w:r>
      <w:r w:rsidR="00EA408C" w:rsidRPr="00EA408C">
        <w:rPr>
          <w:noProof/>
          <w:webHidden/>
          <w:sz w:val="18"/>
          <w:szCs w:val="18"/>
        </w:rPr>
        <w:fldChar w:fldCharType="separate"/>
      </w:r>
      <w:ins w:id="6" w:author="Microsoft Office User" w:date="2018-03-09T17:52:00Z">
        <w:r w:rsidR="0036193C">
          <w:rPr>
            <w:noProof/>
            <w:webHidden/>
            <w:sz w:val="18"/>
            <w:szCs w:val="18"/>
          </w:rPr>
          <w:t>7</w:t>
        </w:r>
      </w:ins>
      <w:del w:id="7" w:author="Microsoft Office User" w:date="2018-03-09T17:52:00Z">
        <w:r w:rsidR="00EA408C" w:rsidDel="0036193C">
          <w:rPr>
            <w:noProof/>
            <w:webHidden/>
            <w:sz w:val="18"/>
            <w:szCs w:val="18"/>
          </w:rPr>
          <w:delText>8</w:delText>
        </w:r>
      </w:del>
      <w:r w:rsidR="00EA408C" w:rsidRPr="00EA408C">
        <w:rPr>
          <w:noProof/>
          <w:webHidden/>
          <w:sz w:val="18"/>
          <w:szCs w:val="18"/>
        </w:rPr>
        <w:fldChar w:fldCharType="end"/>
      </w:r>
      <w:r>
        <w:rPr>
          <w:noProof/>
          <w:sz w:val="18"/>
          <w:szCs w:val="18"/>
        </w:rPr>
        <w:fldChar w:fldCharType="end"/>
      </w:r>
    </w:p>
    <w:p w14:paraId="7D9AFED6"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380" w:history="1">
        <w:r w:rsidR="00EA408C" w:rsidRPr="00EA408C">
          <w:rPr>
            <w:rStyle w:val="Hyperlink"/>
            <w:noProof/>
            <w:sz w:val="18"/>
            <w:szCs w:val="18"/>
            <w:lang w:val="el-GR"/>
          </w:rPr>
          <w:t>1.7</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Αρχές εφαρμοζόμενες στη διαδικασία σύναψης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_Toc508089380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8</w:t>
        </w:r>
        <w:r w:rsidR="00EA408C" w:rsidRPr="00EA408C">
          <w:rPr>
            <w:noProof/>
            <w:webHidden/>
            <w:sz w:val="18"/>
            <w:szCs w:val="18"/>
          </w:rPr>
          <w:fldChar w:fldCharType="end"/>
        </w:r>
      </w:hyperlink>
    </w:p>
    <w:p w14:paraId="3E2F48CF"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381" w:history="1">
        <w:r w:rsidR="00EA408C" w:rsidRPr="00EA408C">
          <w:rPr>
            <w:rStyle w:val="Hyperlink"/>
            <w:noProof/>
            <w:sz w:val="18"/>
            <w:szCs w:val="18"/>
            <w:lang w:val="el-GR"/>
          </w:rPr>
          <w:t>2.1</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Γενικές Πληροφορίες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_Toc508089381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9</w:t>
        </w:r>
        <w:r w:rsidR="00EA408C" w:rsidRPr="00EA408C">
          <w:rPr>
            <w:noProof/>
            <w:webHidden/>
            <w:sz w:val="18"/>
            <w:szCs w:val="18"/>
          </w:rPr>
          <w:fldChar w:fldCharType="end"/>
        </w:r>
      </w:hyperlink>
    </w:p>
    <w:p w14:paraId="37090AC9"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82" w:history="1">
        <w:r w:rsidR="00EA408C" w:rsidRPr="00EA408C">
          <w:rPr>
            <w:rStyle w:val="Hyperlink"/>
            <w:noProof/>
            <w:sz w:val="18"/>
            <w:szCs w:val="18"/>
            <w:lang w:val="el-GR"/>
          </w:rPr>
          <w:t>2.1.1</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Έγγραφα της σύμβασης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_Toc508089382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9</w:t>
        </w:r>
        <w:r w:rsidR="00EA408C" w:rsidRPr="00EA408C">
          <w:rPr>
            <w:noProof/>
            <w:webHidden/>
            <w:sz w:val="18"/>
            <w:szCs w:val="18"/>
          </w:rPr>
          <w:fldChar w:fldCharType="end"/>
        </w:r>
      </w:hyperlink>
    </w:p>
    <w:p w14:paraId="70EF95D6"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83" w:history="1">
        <w:r w:rsidR="00EA408C" w:rsidRPr="00EA408C">
          <w:rPr>
            <w:rStyle w:val="Hyperlink"/>
            <w:noProof/>
            <w:sz w:val="18"/>
            <w:szCs w:val="18"/>
            <w:lang w:val="el-GR"/>
          </w:rPr>
          <w:t>2.1.2</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Επικοινωνία - Πρόσβαση στα έγγραφα της Σύμβασης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_Toc508089383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9</w:t>
        </w:r>
        <w:r w:rsidR="00EA408C" w:rsidRPr="00EA408C">
          <w:rPr>
            <w:noProof/>
            <w:webHidden/>
            <w:sz w:val="18"/>
            <w:szCs w:val="18"/>
          </w:rPr>
          <w:fldChar w:fldCharType="end"/>
        </w:r>
      </w:hyperlink>
    </w:p>
    <w:p w14:paraId="32542442"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84" w:history="1">
        <w:r w:rsidR="00EA408C" w:rsidRPr="00EA408C">
          <w:rPr>
            <w:rStyle w:val="Hyperlink"/>
            <w:noProof/>
            <w:sz w:val="18"/>
            <w:szCs w:val="18"/>
            <w:lang w:val="el-GR"/>
          </w:rPr>
          <w:t>2.1.3</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Παροχή Διευκρινίσεων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_Toc508089384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9</w:t>
        </w:r>
        <w:r w:rsidR="00EA408C" w:rsidRPr="00EA408C">
          <w:rPr>
            <w:noProof/>
            <w:webHidden/>
            <w:sz w:val="18"/>
            <w:szCs w:val="18"/>
          </w:rPr>
          <w:fldChar w:fldCharType="end"/>
        </w:r>
      </w:hyperlink>
    </w:p>
    <w:p w14:paraId="60FFD902"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85" w:history="1">
        <w:r w:rsidR="00EA408C" w:rsidRPr="00EA408C">
          <w:rPr>
            <w:rStyle w:val="Hyperlink"/>
            <w:noProof/>
            <w:sz w:val="18"/>
            <w:szCs w:val="18"/>
            <w:lang w:val="el-GR"/>
          </w:rPr>
          <w:t>2.1.4</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Γλώσσα</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_Toc508089385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9</w:t>
        </w:r>
        <w:r w:rsidR="00EA408C" w:rsidRPr="00EA408C">
          <w:rPr>
            <w:noProof/>
            <w:webHidden/>
            <w:sz w:val="18"/>
            <w:szCs w:val="18"/>
          </w:rPr>
          <w:fldChar w:fldCharType="end"/>
        </w:r>
      </w:hyperlink>
    </w:p>
    <w:p w14:paraId="5235042E"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86" w:history="1">
        <w:r w:rsidR="00EA408C" w:rsidRPr="00EA408C">
          <w:rPr>
            <w:rStyle w:val="Hyperlink"/>
            <w:noProof/>
            <w:sz w:val="18"/>
            <w:szCs w:val="18"/>
            <w:lang w:val="el-GR"/>
          </w:rPr>
          <w:t>2.1.5</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Εγγυήσεις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_Toc508089386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10</w:t>
        </w:r>
        <w:r w:rsidR="00EA408C" w:rsidRPr="00EA408C">
          <w:rPr>
            <w:noProof/>
            <w:webHidden/>
            <w:sz w:val="18"/>
            <w:szCs w:val="18"/>
          </w:rPr>
          <w:fldChar w:fldCharType="end"/>
        </w:r>
      </w:hyperlink>
    </w:p>
    <w:p w14:paraId="56EE4C79"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387" w:history="1">
        <w:r w:rsidR="00EA408C" w:rsidRPr="00EA408C">
          <w:rPr>
            <w:rStyle w:val="Hyperlink"/>
            <w:noProof/>
            <w:sz w:val="18"/>
            <w:szCs w:val="18"/>
            <w:lang w:val="el-GR"/>
          </w:rPr>
          <w:t>2.2</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Δικαίωμα Συμμετοχής - Κριτήρια Ποιοτικής Επιλογής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_Toc508089387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10</w:t>
        </w:r>
        <w:r w:rsidR="00EA408C" w:rsidRPr="00EA408C">
          <w:rPr>
            <w:noProof/>
            <w:webHidden/>
            <w:sz w:val="18"/>
            <w:szCs w:val="18"/>
          </w:rPr>
          <w:fldChar w:fldCharType="end"/>
        </w:r>
      </w:hyperlink>
    </w:p>
    <w:p w14:paraId="0EF8B027"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88" w:history="1">
        <w:r w:rsidR="00EA408C" w:rsidRPr="00EA408C">
          <w:rPr>
            <w:rStyle w:val="Hyperlink"/>
            <w:noProof/>
            <w:sz w:val="18"/>
            <w:szCs w:val="18"/>
            <w:lang w:val="el-GR"/>
          </w:rPr>
          <w:t>2.2.1</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Δικαίωμα συμμετοχής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_Toc508089388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10</w:t>
        </w:r>
        <w:r w:rsidR="00EA408C" w:rsidRPr="00EA408C">
          <w:rPr>
            <w:noProof/>
            <w:webHidden/>
            <w:sz w:val="18"/>
            <w:szCs w:val="18"/>
          </w:rPr>
          <w:fldChar w:fldCharType="end"/>
        </w:r>
      </w:hyperlink>
    </w:p>
    <w:p w14:paraId="758A74BF"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89" w:history="1">
        <w:r w:rsidR="00EA408C" w:rsidRPr="00EA408C">
          <w:rPr>
            <w:rStyle w:val="Hyperlink"/>
            <w:noProof/>
            <w:sz w:val="18"/>
            <w:szCs w:val="18"/>
            <w:lang w:val="el-GR"/>
          </w:rPr>
          <w:t>2.2.2</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Λόγοι αποκλεισμού</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_Toc508089389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11</w:t>
        </w:r>
        <w:r w:rsidR="00EA408C" w:rsidRPr="00EA408C">
          <w:rPr>
            <w:noProof/>
            <w:webHidden/>
            <w:sz w:val="18"/>
            <w:szCs w:val="18"/>
          </w:rPr>
          <w:fldChar w:fldCharType="end"/>
        </w:r>
      </w:hyperlink>
    </w:p>
    <w:p w14:paraId="5BADC683"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90" w:history="1">
        <w:r w:rsidR="00EA408C" w:rsidRPr="00EA408C">
          <w:rPr>
            <w:rStyle w:val="Hyperlink"/>
            <w:noProof/>
            <w:sz w:val="18"/>
            <w:szCs w:val="18"/>
            <w:lang w:val="el-GR"/>
          </w:rPr>
          <w:t>2.2.3</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Καταλληλόλητα άσκησης επαγγελματικής δραστηριότητας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_Toc508089390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13</w:t>
        </w:r>
        <w:r w:rsidR="00EA408C" w:rsidRPr="00EA408C">
          <w:rPr>
            <w:noProof/>
            <w:webHidden/>
            <w:sz w:val="18"/>
            <w:szCs w:val="18"/>
          </w:rPr>
          <w:fldChar w:fldCharType="end"/>
        </w:r>
      </w:hyperlink>
    </w:p>
    <w:p w14:paraId="34A564A2" w14:textId="77777777" w:rsidR="00EA408C" w:rsidRPr="00EA408C" w:rsidRDefault="005E563C">
      <w:pPr>
        <w:pStyle w:val="TOC4"/>
        <w:tabs>
          <w:tab w:val="left" w:pos="1540"/>
          <w:tab w:val="right" w:leader="dot" w:pos="9628"/>
        </w:tabs>
        <w:rPr>
          <w:rFonts w:asciiTheme="minorHAnsi" w:eastAsiaTheme="minorEastAsia" w:hAnsiTheme="minorHAnsi" w:cstheme="minorBidi"/>
          <w:noProof/>
          <w:lang w:eastAsia="en-GB"/>
        </w:rPr>
      </w:pPr>
      <w:hyperlink w:anchor="_Toc508089391" w:history="1">
        <w:r w:rsidR="00EA408C" w:rsidRPr="00EA408C">
          <w:rPr>
            <w:rStyle w:val="Hyperlink"/>
            <w:noProof/>
            <w:lang w:val="el-GR"/>
          </w:rPr>
          <w:t>2.2.4.1</w:t>
        </w:r>
        <w:r w:rsidR="00EA408C" w:rsidRPr="00EA408C">
          <w:rPr>
            <w:rFonts w:asciiTheme="minorHAnsi" w:eastAsiaTheme="minorEastAsia" w:hAnsiTheme="minorHAnsi" w:cstheme="minorBidi"/>
            <w:noProof/>
            <w:lang w:eastAsia="en-GB"/>
          </w:rPr>
          <w:tab/>
        </w:r>
        <w:r w:rsidR="00EA408C" w:rsidRPr="00EA408C">
          <w:rPr>
            <w:rStyle w:val="Hyperlink"/>
            <w:noProof/>
            <w:lang w:val="el-GR"/>
          </w:rPr>
          <w:t>Προκαταρκτική απόδειξη κατά την υποβολή προσφορών</w:t>
        </w:r>
        <w:r w:rsidR="00EA408C" w:rsidRPr="00EA408C">
          <w:rPr>
            <w:noProof/>
            <w:webHidden/>
          </w:rPr>
          <w:tab/>
        </w:r>
        <w:r w:rsidR="00EA408C" w:rsidRPr="00EA408C">
          <w:rPr>
            <w:noProof/>
            <w:webHidden/>
          </w:rPr>
          <w:fldChar w:fldCharType="begin"/>
        </w:r>
        <w:r w:rsidR="00EA408C" w:rsidRPr="00EA408C">
          <w:rPr>
            <w:noProof/>
            <w:webHidden/>
          </w:rPr>
          <w:instrText xml:space="preserve"> PAGEREF _Toc508089391 \h </w:instrText>
        </w:r>
        <w:r w:rsidR="00EA408C" w:rsidRPr="00EA408C">
          <w:rPr>
            <w:noProof/>
            <w:webHidden/>
          </w:rPr>
        </w:r>
        <w:r w:rsidR="00EA408C" w:rsidRPr="00EA408C">
          <w:rPr>
            <w:noProof/>
            <w:webHidden/>
          </w:rPr>
          <w:fldChar w:fldCharType="separate"/>
        </w:r>
        <w:r w:rsidR="0036193C">
          <w:rPr>
            <w:noProof/>
            <w:webHidden/>
          </w:rPr>
          <w:t>13</w:t>
        </w:r>
        <w:r w:rsidR="00EA408C" w:rsidRPr="00EA408C">
          <w:rPr>
            <w:noProof/>
            <w:webHidden/>
          </w:rPr>
          <w:fldChar w:fldCharType="end"/>
        </w:r>
      </w:hyperlink>
    </w:p>
    <w:p w14:paraId="48127AE9" w14:textId="77777777" w:rsidR="00EA408C" w:rsidRPr="00EA408C" w:rsidRDefault="005E563C">
      <w:pPr>
        <w:pStyle w:val="TOC4"/>
        <w:tabs>
          <w:tab w:val="left" w:pos="1540"/>
          <w:tab w:val="right" w:leader="dot" w:pos="9628"/>
        </w:tabs>
        <w:rPr>
          <w:rFonts w:asciiTheme="minorHAnsi" w:eastAsiaTheme="minorEastAsia" w:hAnsiTheme="minorHAnsi" w:cstheme="minorBidi"/>
          <w:noProof/>
          <w:lang w:eastAsia="en-GB"/>
        </w:rPr>
      </w:pPr>
      <w:hyperlink w:anchor="_Toc508089392" w:history="1">
        <w:r w:rsidR="00EA408C" w:rsidRPr="00EA408C">
          <w:rPr>
            <w:rStyle w:val="Hyperlink"/>
            <w:noProof/>
            <w:lang w:val="el-GR"/>
          </w:rPr>
          <w:t>2.2.4.2</w:t>
        </w:r>
        <w:r w:rsidR="00EA408C" w:rsidRPr="00EA408C">
          <w:rPr>
            <w:rFonts w:asciiTheme="minorHAnsi" w:eastAsiaTheme="minorEastAsia" w:hAnsiTheme="minorHAnsi" w:cstheme="minorBidi"/>
            <w:noProof/>
            <w:lang w:eastAsia="en-GB"/>
          </w:rPr>
          <w:tab/>
        </w:r>
        <w:r w:rsidR="00EA408C" w:rsidRPr="00EA408C">
          <w:rPr>
            <w:rStyle w:val="Hyperlink"/>
            <w:noProof/>
            <w:lang w:val="el-GR"/>
          </w:rPr>
          <w:t>Αποδεικτικά μέσα</w:t>
        </w:r>
        <w:r w:rsidR="00EA408C" w:rsidRPr="00EA408C">
          <w:rPr>
            <w:noProof/>
            <w:webHidden/>
          </w:rPr>
          <w:tab/>
        </w:r>
        <w:r w:rsidR="00EA408C" w:rsidRPr="00EA408C">
          <w:rPr>
            <w:noProof/>
            <w:webHidden/>
          </w:rPr>
          <w:fldChar w:fldCharType="begin"/>
        </w:r>
        <w:r w:rsidR="00EA408C" w:rsidRPr="00EA408C">
          <w:rPr>
            <w:noProof/>
            <w:webHidden/>
          </w:rPr>
          <w:instrText xml:space="preserve"> PAGEREF _Toc508089392 \h </w:instrText>
        </w:r>
        <w:r w:rsidR="00EA408C" w:rsidRPr="00EA408C">
          <w:rPr>
            <w:noProof/>
            <w:webHidden/>
          </w:rPr>
        </w:r>
        <w:r w:rsidR="00EA408C" w:rsidRPr="00EA408C">
          <w:rPr>
            <w:noProof/>
            <w:webHidden/>
          </w:rPr>
          <w:fldChar w:fldCharType="separate"/>
        </w:r>
        <w:r w:rsidR="0036193C">
          <w:rPr>
            <w:noProof/>
            <w:webHidden/>
          </w:rPr>
          <w:t>14</w:t>
        </w:r>
        <w:r w:rsidR="00EA408C" w:rsidRPr="00EA408C">
          <w:rPr>
            <w:noProof/>
            <w:webHidden/>
          </w:rPr>
          <w:fldChar w:fldCharType="end"/>
        </w:r>
      </w:hyperlink>
    </w:p>
    <w:p w14:paraId="0802113E"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r>
        <w:rPr>
          <w:noProof/>
        </w:rPr>
        <w:fldChar w:fldCharType="begin"/>
      </w:r>
      <w:r>
        <w:rPr>
          <w:noProof/>
        </w:rPr>
        <w:instrText xml:space="preserve"> HYPERLINK \l "_Toc508089393" </w:instrText>
      </w:r>
      <w:r>
        <w:rPr>
          <w:noProof/>
        </w:rPr>
        <w:fldChar w:fldCharType="separate"/>
      </w:r>
      <w:r w:rsidR="00EA408C" w:rsidRPr="00EA408C">
        <w:rPr>
          <w:rStyle w:val="Hyperlink"/>
          <w:noProof/>
          <w:sz w:val="18"/>
          <w:szCs w:val="18"/>
          <w:lang w:val="el-GR"/>
        </w:rPr>
        <w:t>2.3</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Κριτήρια Ανάθεσης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_Toc508089393 \h </w:instrText>
      </w:r>
      <w:r w:rsidR="00EA408C" w:rsidRPr="00EA408C">
        <w:rPr>
          <w:noProof/>
          <w:webHidden/>
          <w:sz w:val="18"/>
          <w:szCs w:val="18"/>
        </w:rPr>
      </w:r>
      <w:r w:rsidR="00EA408C" w:rsidRPr="00EA408C">
        <w:rPr>
          <w:noProof/>
          <w:webHidden/>
          <w:sz w:val="18"/>
          <w:szCs w:val="18"/>
        </w:rPr>
        <w:fldChar w:fldCharType="separate"/>
      </w:r>
      <w:ins w:id="8" w:author="Microsoft Office User" w:date="2018-03-09T17:52:00Z">
        <w:r w:rsidR="0036193C">
          <w:rPr>
            <w:noProof/>
            <w:webHidden/>
            <w:sz w:val="18"/>
            <w:szCs w:val="18"/>
          </w:rPr>
          <w:t>16</w:t>
        </w:r>
      </w:ins>
      <w:del w:id="9" w:author="Microsoft Office User" w:date="2018-03-09T17:52:00Z">
        <w:r w:rsidR="00EA408C" w:rsidDel="0036193C">
          <w:rPr>
            <w:noProof/>
            <w:webHidden/>
            <w:sz w:val="18"/>
            <w:szCs w:val="18"/>
          </w:rPr>
          <w:delText>15</w:delText>
        </w:r>
      </w:del>
      <w:r w:rsidR="00EA408C" w:rsidRPr="00EA408C">
        <w:rPr>
          <w:noProof/>
          <w:webHidden/>
          <w:sz w:val="18"/>
          <w:szCs w:val="18"/>
        </w:rPr>
        <w:fldChar w:fldCharType="end"/>
      </w:r>
      <w:r>
        <w:rPr>
          <w:noProof/>
          <w:sz w:val="18"/>
          <w:szCs w:val="18"/>
        </w:rPr>
        <w:fldChar w:fldCharType="end"/>
      </w:r>
    </w:p>
    <w:p w14:paraId="525C2DC5"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r>
        <w:rPr>
          <w:noProof/>
        </w:rPr>
        <w:fldChar w:fldCharType="begin"/>
      </w:r>
      <w:r>
        <w:rPr>
          <w:noProof/>
        </w:rPr>
        <w:instrText xml:space="preserve"> HYPERLINK \l "_Toc508089394" </w:instrText>
      </w:r>
      <w:r>
        <w:rPr>
          <w:noProof/>
        </w:rPr>
        <w:fldChar w:fldCharType="separate"/>
      </w:r>
      <w:r w:rsidR="00EA408C" w:rsidRPr="00EA408C">
        <w:rPr>
          <w:rStyle w:val="Hyperlink"/>
          <w:noProof/>
          <w:sz w:val="18"/>
          <w:szCs w:val="18"/>
          <w:lang w:val="el-GR"/>
        </w:rPr>
        <w:t>2.3.1</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Κριτήριο ανάθεσης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_Toc508089394 \h </w:instrText>
      </w:r>
      <w:r w:rsidR="00EA408C" w:rsidRPr="00EA408C">
        <w:rPr>
          <w:noProof/>
          <w:webHidden/>
          <w:sz w:val="18"/>
          <w:szCs w:val="18"/>
        </w:rPr>
      </w:r>
      <w:r w:rsidR="00EA408C" w:rsidRPr="00EA408C">
        <w:rPr>
          <w:noProof/>
          <w:webHidden/>
          <w:sz w:val="18"/>
          <w:szCs w:val="18"/>
        </w:rPr>
        <w:fldChar w:fldCharType="separate"/>
      </w:r>
      <w:ins w:id="10" w:author="Microsoft Office User" w:date="2018-03-09T17:52:00Z">
        <w:r w:rsidR="0036193C">
          <w:rPr>
            <w:noProof/>
            <w:webHidden/>
            <w:sz w:val="18"/>
            <w:szCs w:val="18"/>
          </w:rPr>
          <w:t>16</w:t>
        </w:r>
      </w:ins>
      <w:del w:id="11" w:author="Microsoft Office User" w:date="2018-03-09T17:52:00Z">
        <w:r w:rsidR="00EA408C" w:rsidDel="0036193C">
          <w:rPr>
            <w:noProof/>
            <w:webHidden/>
            <w:sz w:val="18"/>
            <w:szCs w:val="18"/>
          </w:rPr>
          <w:delText>15</w:delText>
        </w:r>
      </w:del>
      <w:r w:rsidR="00EA408C" w:rsidRPr="00EA408C">
        <w:rPr>
          <w:noProof/>
          <w:webHidden/>
          <w:sz w:val="18"/>
          <w:szCs w:val="18"/>
        </w:rPr>
        <w:fldChar w:fldCharType="end"/>
      </w:r>
      <w:r>
        <w:rPr>
          <w:noProof/>
          <w:sz w:val="18"/>
          <w:szCs w:val="18"/>
        </w:rPr>
        <w:fldChar w:fldCharType="end"/>
      </w:r>
    </w:p>
    <w:p w14:paraId="3554CBE3"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395" w:history="1">
        <w:r w:rsidR="00EA408C" w:rsidRPr="00EA408C">
          <w:rPr>
            <w:rStyle w:val="Hyperlink"/>
            <w:noProof/>
            <w:sz w:val="18"/>
            <w:szCs w:val="18"/>
            <w:lang w:val="el-GR"/>
          </w:rPr>
          <w:t>2.4</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Κατάρτιση - Περιεχόμενο Προσφορών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_Toc508089395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16</w:t>
        </w:r>
        <w:r w:rsidR="00EA408C" w:rsidRPr="00EA408C">
          <w:rPr>
            <w:noProof/>
            <w:webHidden/>
            <w:sz w:val="18"/>
            <w:szCs w:val="18"/>
          </w:rPr>
          <w:fldChar w:fldCharType="end"/>
        </w:r>
      </w:hyperlink>
    </w:p>
    <w:p w14:paraId="111E9DD5"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96" w:history="1">
        <w:r w:rsidR="00EA408C" w:rsidRPr="00EA408C">
          <w:rPr>
            <w:rStyle w:val="Hyperlink"/>
            <w:noProof/>
            <w:sz w:val="18"/>
            <w:szCs w:val="18"/>
            <w:lang w:val="el-GR"/>
          </w:rPr>
          <w:t>2.4.1</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Γενικοί όροι υποβολής προσφορών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_Toc508089396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16</w:t>
        </w:r>
        <w:r w:rsidR="00EA408C" w:rsidRPr="00EA408C">
          <w:rPr>
            <w:noProof/>
            <w:webHidden/>
            <w:sz w:val="18"/>
            <w:szCs w:val="18"/>
          </w:rPr>
          <w:fldChar w:fldCharType="end"/>
        </w:r>
      </w:hyperlink>
    </w:p>
    <w:p w14:paraId="5E99AA1A"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97" w:history="1">
        <w:r w:rsidR="00EA408C" w:rsidRPr="00EA408C">
          <w:rPr>
            <w:rStyle w:val="Hyperlink"/>
            <w:noProof/>
            <w:sz w:val="18"/>
            <w:szCs w:val="18"/>
            <w:lang w:val="el-GR"/>
          </w:rPr>
          <w:t>2.4.2</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 xml:space="preserve"> Τρόπος υποβολής προσφορών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_Toc508089397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16</w:t>
        </w:r>
        <w:r w:rsidR="00EA408C" w:rsidRPr="00EA408C">
          <w:rPr>
            <w:noProof/>
            <w:webHidden/>
            <w:sz w:val="18"/>
            <w:szCs w:val="18"/>
          </w:rPr>
          <w:fldChar w:fldCharType="end"/>
        </w:r>
      </w:hyperlink>
    </w:p>
    <w:p w14:paraId="481F8A5A"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98" w:history="1">
        <w:r w:rsidR="00EA408C" w:rsidRPr="00EA408C">
          <w:rPr>
            <w:rStyle w:val="Hyperlink"/>
            <w:noProof/>
            <w:sz w:val="18"/>
            <w:szCs w:val="18"/>
            <w:lang w:val="el-GR"/>
          </w:rPr>
          <w:t>2.4.3</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Περιεχόμενα Φακέλου «Δικαιολογητικά Συμμετοχής- Τεχνική Προσφορά»</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_Toc508089398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17</w:t>
        </w:r>
        <w:r w:rsidR="00EA408C" w:rsidRPr="00EA408C">
          <w:rPr>
            <w:noProof/>
            <w:webHidden/>
            <w:sz w:val="18"/>
            <w:szCs w:val="18"/>
          </w:rPr>
          <w:fldChar w:fldCharType="end"/>
        </w:r>
      </w:hyperlink>
    </w:p>
    <w:p w14:paraId="7D0B6F8A"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399" w:history="1">
        <w:r w:rsidR="00EA408C" w:rsidRPr="00EA408C">
          <w:rPr>
            <w:rStyle w:val="Hyperlink"/>
            <w:noProof/>
            <w:sz w:val="18"/>
            <w:szCs w:val="18"/>
            <w:lang w:val="el-GR"/>
          </w:rPr>
          <w:t>2.4.4</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Περιεχόμενα Φακέλου «Οικονομική Προσφορά» / Τρόπος σύνταξης και υποβολής οικονομικών προσφορών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_Toc508089399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18</w:t>
        </w:r>
        <w:r w:rsidR="00EA408C" w:rsidRPr="00EA408C">
          <w:rPr>
            <w:noProof/>
            <w:webHidden/>
            <w:sz w:val="18"/>
            <w:szCs w:val="18"/>
          </w:rPr>
          <w:fldChar w:fldCharType="end"/>
        </w:r>
      </w:hyperlink>
    </w:p>
    <w:p w14:paraId="3AC300F6"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r>
        <w:rPr>
          <w:noProof/>
        </w:rPr>
        <w:fldChar w:fldCharType="begin"/>
      </w:r>
      <w:r>
        <w:rPr>
          <w:noProof/>
        </w:rPr>
        <w:instrText xml:space="preserve"> HYPERLINK \l "_Toc508089400" </w:instrText>
      </w:r>
      <w:r>
        <w:rPr>
          <w:noProof/>
        </w:rPr>
        <w:fldChar w:fldCharType="separate"/>
      </w:r>
      <w:r w:rsidR="00EA408C" w:rsidRPr="00EA408C">
        <w:rPr>
          <w:rStyle w:val="Hyperlink"/>
          <w:noProof/>
          <w:sz w:val="18"/>
          <w:szCs w:val="18"/>
          <w:lang w:val="el-GR"/>
        </w:rPr>
        <w:t>2.4.5</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Χρόνος ισχύος των προσφορών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_Toc508089400 \h </w:instrText>
      </w:r>
      <w:r w:rsidR="00EA408C" w:rsidRPr="00EA408C">
        <w:rPr>
          <w:noProof/>
          <w:webHidden/>
          <w:sz w:val="18"/>
          <w:szCs w:val="18"/>
        </w:rPr>
      </w:r>
      <w:r w:rsidR="00EA408C" w:rsidRPr="00EA408C">
        <w:rPr>
          <w:noProof/>
          <w:webHidden/>
          <w:sz w:val="18"/>
          <w:szCs w:val="18"/>
        </w:rPr>
        <w:fldChar w:fldCharType="separate"/>
      </w:r>
      <w:ins w:id="12" w:author="Microsoft Office User" w:date="2018-03-09T17:52:00Z">
        <w:r w:rsidR="0036193C">
          <w:rPr>
            <w:noProof/>
            <w:webHidden/>
            <w:sz w:val="18"/>
            <w:szCs w:val="18"/>
          </w:rPr>
          <w:t>19</w:t>
        </w:r>
      </w:ins>
      <w:del w:id="13" w:author="Microsoft Office User" w:date="2018-03-09T17:52:00Z">
        <w:r w:rsidR="00EA408C" w:rsidDel="0036193C">
          <w:rPr>
            <w:noProof/>
            <w:webHidden/>
            <w:sz w:val="18"/>
            <w:szCs w:val="18"/>
          </w:rPr>
          <w:delText>18</w:delText>
        </w:r>
      </w:del>
      <w:r w:rsidR="00EA408C" w:rsidRPr="00EA408C">
        <w:rPr>
          <w:noProof/>
          <w:webHidden/>
          <w:sz w:val="18"/>
          <w:szCs w:val="18"/>
        </w:rPr>
        <w:fldChar w:fldCharType="end"/>
      </w:r>
      <w:r>
        <w:rPr>
          <w:noProof/>
          <w:sz w:val="18"/>
          <w:szCs w:val="18"/>
        </w:rPr>
        <w:fldChar w:fldCharType="end"/>
      </w:r>
    </w:p>
    <w:p w14:paraId="6608B2B5"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401" w:history="1">
        <w:r w:rsidR="00EA408C" w:rsidRPr="00EA408C">
          <w:rPr>
            <w:rStyle w:val="Hyperlink"/>
            <w:noProof/>
            <w:sz w:val="18"/>
            <w:szCs w:val="18"/>
            <w:lang w:val="el-GR"/>
          </w:rPr>
          <w:t>2.4.6</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Λόγοι απόρριψης προσφορών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_Toc508089401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19</w:t>
        </w:r>
        <w:r w:rsidR="00EA408C" w:rsidRPr="00EA408C">
          <w:rPr>
            <w:noProof/>
            <w:webHidden/>
            <w:sz w:val="18"/>
            <w:szCs w:val="18"/>
          </w:rPr>
          <w:fldChar w:fldCharType="end"/>
        </w:r>
      </w:hyperlink>
    </w:p>
    <w:p w14:paraId="76BCC5AF"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02" w:history="1">
        <w:r w:rsidR="00EA408C" w:rsidRPr="00EA408C">
          <w:rPr>
            <w:rStyle w:val="Hyperlink"/>
            <w:noProof/>
            <w:sz w:val="18"/>
            <w:szCs w:val="18"/>
            <w:lang w:val="el-GR"/>
          </w:rPr>
          <w:t>3.1</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Αποσφράγιση και αξιολόγηση προσφορών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_Toc508089402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20</w:t>
        </w:r>
        <w:r w:rsidR="00EA408C" w:rsidRPr="00EA408C">
          <w:rPr>
            <w:noProof/>
            <w:webHidden/>
            <w:sz w:val="18"/>
            <w:szCs w:val="18"/>
          </w:rPr>
          <w:fldChar w:fldCharType="end"/>
        </w:r>
      </w:hyperlink>
    </w:p>
    <w:p w14:paraId="42F8B50C"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403" w:history="1">
        <w:r w:rsidR="00EA408C" w:rsidRPr="00EA408C">
          <w:rPr>
            <w:rStyle w:val="Hyperlink"/>
            <w:noProof/>
            <w:sz w:val="18"/>
            <w:szCs w:val="18"/>
            <w:lang w:val="el-GR"/>
          </w:rPr>
          <w:t>3.1.1</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Κατάθεση και Αποσφράγιση προσφορών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_Toc508089403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20</w:t>
        </w:r>
        <w:r w:rsidR="00EA408C" w:rsidRPr="00EA408C">
          <w:rPr>
            <w:noProof/>
            <w:webHidden/>
            <w:sz w:val="18"/>
            <w:szCs w:val="18"/>
          </w:rPr>
          <w:fldChar w:fldCharType="end"/>
        </w:r>
      </w:hyperlink>
    </w:p>
    <w:p w14:paraId="5A466B8B" w14:textId="77777777" w:rsidR="00EA408C" w:rsidRPr="00EA408C" w:rsidRDefault="005E563C">
      <w:pPr>
        <w:pStyle w:val="TOC3"/>
        <w:tabs>
          <w:tab w:val="left" w:pos="1100"/>
          <w:tab w:val="right" w:leader="dot" w:pos="9628"/>
        </w:tabs>
        <w:rPr>
          <w:rFonts w:asciiTheme="minorHAnsi" w:eastAsiaTheme="minorEastAsia" w:hAnsiTheme="minorHAnsi" w:cstheme="minorBidi"/>
          <w:i w:val="0"/>
          <w:iCs w:val="0"/>
          <w:noProof/>
          <w:sz w:val="18"/>
          <w:szCs w:val="18"/>
          <w:lang w:eastAsia="en-GB"/>
        </w:rPr>
      </w:pPr>
      <w:hyperlink w:anchor="_Toc508089404" w:history="1">
        <w:r w:rsidR="00EA408C" w:rsidRPr="00EA408C">
          <w:rPr>
            <w:rStyle w:val="Hyperlink"/>
            <w:noProof/>
            <w:sz w:val="18"/>
            <w:szCs w:val="18"/>
            <w:lang w:val="el-GR"/>
          </w:rPr>
          <w:t>3.1.2</w:t>
        </w:r>
        <w:r w:rsidR="00EA408C" w:rsidRPr="00EA408C">
          <w:rPr>
            <w:rFonts w:asciiTheme="minorHAnsi" w:eastAsiaTheme="minorEastAsia" w:hAnsiTheme="minorHAnsi" w:cstheme="minorBidi"/>
            <w:i w:val="0"/>
            <w:iCs w:val="0"/>
            <w:noProof/>
            <w:sz w:val="18"/>
            <w:szCs w:val="18"/>
            <w:lang w:eastAsia="en-GB"/>
          </w:rPr>
          <w:tab/>
        </w:r>
        <w:r w:rsidR="00EA408C" w:rsidRPr="00EA408C">
          <w:rPr>
            <w:rStyle w:val="Hyperlink"/>
            <w:noProof/>
            <w:sz w:val="18"/>
            <w:szCs w:val="18"/>
            <w:lang w:val="el-GR"/>
          </w:rPr>
          <w:t>Αξιολόγηση προσφορών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_Toc508089404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20</w:t>
        </w:r>
        <w:r w:rsidR="00EA408C" w:rsidRPr="00EA408C">
          <w:rPr>
            <w:noProof/>
            <w:webHidden/>
            <w:sz w:val="18"/>
            <w:szCs w:val="18"/>
          </w:rPr>
          <w:fldChar w:fldCharType="end"/>
        </w:r>
      </w:hyperlink>
    </w:p>
    <w:p w14:paraId="5A9899B2"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05" w:history="1">
        <w:r w:rsidR="00EA408C" w:rsidRPr="00EA408C">
          <w:rPr>
            <w:rStyle w:val="Hyperlink"/>
            <w:noProof/>
            <w:sz w:val="18"/>
            <w:szCs w:val="18"/>
            <w:lang w:val="el-GR"/>
          </w:rPr>
          <w:t>3.2</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Πρόσκληση υποβολής δικαιολογητικών προσωρινού αναδόχου - Δικαιολογητικά προσωρινού αναδόχου</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_Toc508089405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21</w:t>
        </w:r>
        <w:r w:rsidR="00EA408C" w:rsidRPr="00EA408C">
          <w:rPr>
            <w:noProof/>
            <w:webHidden/>
            <w:sz w:val="18"/>
            <w:szCs w:val="18"/>
          </w:rPr>
          <w:fldChar w:fldCharType="end"/>
        </w:r>
      </w:hyperlink>
    </w:p>
    <w:p w14:paraId="2B4D3894"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06" w:history="1">
        <w:r w:rsidR="00EA408C" w:rsidRPr="00EA408C">
          <w:rPr>
            <w:rStyle w:val="Hyperlink"/>
            <w:noProof/>
            <w:sz w:val="18"/>
            <w:szCs w:val="18"/>
            <w:lang w:val="el-GR"/>
          </w:rPr>
          <w:t>3.3</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Κατακύρωση - σύναψη σύμβασης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_Toc508089406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22</w:t>
        </w:r>
        <w:r w:rsidR="00EA408C" w:rsidRPr="00EA408C">
          <w:rPr>
            <w:noProof/>
            <w:webHidden/>
            <w:sz w:val="18"/>
            <w:szCs w:val="18"/>
          </w:rPr>
          <w:fldChar w:fldCharType="end"/>
        </w:r>
      </w:hyperlink>
    </w:p>
    <w:p w14:paraId="4C80435B"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07" w:history="1">
        <w:r w:rsidR="00EA408C" w:rsidRPr="00EA408C">
          <w:rPr>
            <w:rStyle w:val="Hyperlink"/>
            <w:noProof/>
            <w:sz w:val="18"/>
            <w:szCs w:val="18"/>
            <w:lang w:val="el-GR"/>
          </w:rPr>
          <w:t>3.4</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Ενστάσεις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_Toc508089407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22</w:t>
        </w:r>
        <w:r w:rsidR="00EA408C" w:rsidRPr="00EA408C">
          <w:rPr>
            <w:noProof/>
            <w:webHidden/>
            <w:sz w:val="18"/>
            <w:szCs w:val="18"/>
          </w:rPr>
          <w:fldChar w:fldCharType="end"/>
        </w:r>
      </w:hyperlink>
    </w:p>
    <w:p w14:paraId="6FA4DFBC"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08" w:history="1">
        <w:r w:rsidR="00EA408C" w:rsidRPr="00EA408C">
          <w:rPr>
            <w:rStyle w:val="Hyperlink"/>
            <w:noProof/>
            <w:sz w:val="18"/>
            <w:szCs w:val="18"/>
            <w:lang w:val="el-GR"/>
          </w:rPr>
          <w:t>3.5</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Ματαίωση Διαδικασίας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_Toc508089408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23</w:t>
        </w:r>
        <w:r w:rsidR="00EA408C" w:rsidRPr="00EA408C">
          <w:rPr>
            <w:noProof/>
            <w:webHidden/>
            <w:sz w:val="18"/>
            <w:szCs w:val="18"/>
          </w:rPr>
          <w:fldChar w:fldCharType="end"/>
        </w:r>
      </w:hyperlink>
    </w:p>
    <w:p w14:paraId="23281BCC"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09" w:history="1">
        <w:r w:rsidR="00EA408C" w:rsidRPr="00EA408C">
          <w:rPr>
            <w:rStyle w:val="Hyperlink"/>
            <w:noProof/>
            <w:sz w:val="18"/>
            <w:szCs w:val="18"/>
            <w:lang w:val="el-GR"/>
          </w:rPr>
          <w:t>4.1</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Εγγύηση καλής εκτέλεσης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_Toc508089409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24</w:t>
        </w:r>
        <w:r w:rsidR="00EA408C" w:rsidRPr="00EA408C">
          <w:rPr>
            <w:noProof/>
            <w:webHidden/>
            <w:sz w:val="18"/>
            <w:szCs w:val="18"/>
          </w:rPr>
          <w:fldChar w:fldCharType="end"/>
        </w:r>
      </w:hyperlink>
    </w:p>
    <w:p w14:paraId="54BF152F"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10" w:history="1">
        <w:r w:rsidR="00EA408C" w:rsidRPr="00EA408C">
          <w:rPr>
            <w:rStyle w:val="Hyperlink"/>
            <w:noProof/>
            <w:sz w:val="18"/>
            <w:szCs w:val="18"/>
            <w:lang w:val="el-GR"/>
          </w:rPr>
          <w:t xml:space="preserve">4.2 </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Συμβατικό Πλαίσιο - Εφαρμοστέα Νομοθεσία</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_Toc508089410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24</w:t>
        </w:r>
        <w:r w:rsidR="00EA408C" w:rsidRPr="00EA408C">
          <w:rPr>
            <w:noProof/>
            <w:webHidden/>
            <w:sz w:val="18"/>
            <w:szCs w:val="18"/>
          </w:rPr>
          <w:fldChar w:fldCharType="end"/>
        </w:r>
      </w:hyperlink>
    </w:p>
    <w:p w14:paraId="419C8F21"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11" w:history="1">
        <w:r w:rsidR="00EA408C" w:rsidRPr="00EA408C">
          <w:rPr>
            <w:rStyle w:val="Hyperlink"/>
            <w:noProof/>
            <w:sz w:val="18"/>
            <w:szCs w:val="18"/>
            <w:lang w:val="el-GR"/>
          </w:rPr>
          <w:t>4.3</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Όροι εκτέλεσης της σύμβασης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_Toc508089411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24</w:t>
        </w:r>
        <w:r w:rsidR="00EA408C" w:rsidRPr="00EA408C">
          <w:rPr>
            <w:noProof/>
            <w:webHidden/>
            <w:sz w:val="18"/>
            <w:szCs w:val="18"/>
          </w:rPr>
          <w:fldChar w:fldCharType="end"/>
        </w:r>
      </w:hyperlink>
    </w:p>
    <w:p w14:paraId="2E2BC3C6"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12" w:history="1">
        <w:r w:rsidR="00EA408C" w:rsidRPr="00EA408C">
          <w:rPr>
            <w:rStyle w:val="Hyperlink"/>
            <w:noProof/>
            <w:sz w:val="18"/>
            <w:szCs w:val="18"/>
            <w:lang w:val="el-GR"/>
          </w:rPr>
          <w:t>4.4</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Τροποποίηση σύμβασης κατά τη διάρκειά της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_Toc508089412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24</w:t>
        </w:r>
        <w:r w:rsidR="00EA408C" w:rsidRPr="00EA408C">
          <w:rPr>
            <w:noProof/>
            <w:webHidden/>
            <w:sz w:val="18"/>
            <w:szCs w:val="18"/>
          </w:rPr>
          <w:fldChar w:fldCharType="end"/>
        </w:r>
      </w:hyperlink>
    </w:p>
    <w:p w14:paraId="60025426"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13" w:history="1">
        <w:r w:rsidR="00EA408C" w:rsidRPr="00EA408C">
          <w:rPr>
            <w:rStyle w:val="Hyperlink"/>
            <w:noProof/>
            <w:sz w:val="18"/>
            <w:szCs w:val="18"/>
            <w:lang w:val="el-GR"/>
          </w:rPr>
          <w:t>4.5</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Δικαίωμα μονομερούς λύσης της σύμβασης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_Toc508089413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24</w:t>
        </w:r>
        <w:r w:rsidR="00EA408C" w:rsidRPr="00EA408C">
          <w:rPr>
            <w:noProof/>
            <w:webHidden/>
            <w:sz w:val="18"/>
            <w:szCs w:val="18"/>
          </w:rPr>
          <w:fldChar w:fldCharType="end"/>
        </w:r>
      </w:hyperlink>
    </w:p>
    <w:p w14:paraId="5463321C"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14" w:history="1">
        <w:r w:rsidR="00EA408C" w:rsidRPr="00EA408C">
          <w:rPr>
            <w:rStyle w:val="Hyperlink"/>
            <w:noProof/>
            <w:sz w:val="18"/>
            <w:szCs w:val="18"/>
            <w:lang w:val="el-GR"/>
          </w:rPr>
          <w:t>5.1</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Τρόπος πληρωμής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_Toc508089414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26</w:t>
        </w:r>
        <w:r w:rsidR="00EA408C" w:rsidRPr="00EA408C">
          <w:rPr>
            <w:noProof/>
            <w:webHidden/>
            <w:sz w:val="18"/>
            <w:szCs w:val="18"/>
          </w:rPr>
          <w:fldChar w:fldCharType="end"/>
        </w:r>
      </w:hyperlink>
    </w:p>
    <w:p w14:paraId="7C86431F"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15" w:history="1">
        <w:r w:rsidR="00EA408C" w:rsidRPr="00EA408C">
          <w:rPr>
            <w:rStyle w:val="Hyperlink"/>
            <w:noProof/>
            <w:sz w:val="18"/>
            <w:szCs w:val="18"/>
            <w:lang w:val="el-GR"/>
          </w:rPr>
          <w:t>5.2</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Κήρυξη οικονομικού φορέα εκπτώτου - Κυρώσεις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_Toc508089415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26</w:t>
        </w:r>
        <w:r w:rsidR="00EA408C" w:rsidRPr="00EA408C">
          <w:rPr>
            <w:noProof/>
            <w:webHidden/>
            <w:sz w:val="18"/>
            <w:szCs w:val="18"/>
          </w:rPr>
          <w:fldChar w:fldCharType="end"/>
        </w:r>
      </w:hyperlink>
    </w:p>
    <w:p w14:paraId="45C9EC21"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16" w:history="1">
        <w:r w:rsidR="00EA408C" w:rsidRPr="00EA408C">
          <w:rPr>
            <w:rStyle w:val="Hyperlink"/>
            <w:noProof/>
            <w:sz w:val="18"/>
            <w:szCs w:val="18"/>
            <w:lang w:val="el-GR"/>
          </w:rPr>
          <w:t>5.3</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Διοικητικές προσφυγές κατά τη διαδικασία εκτέλεσης των συμβάσεων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_Toc508089416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27</w:t>
        </w:r>
        <w:r w:rsidR="00EA408C" w:rsidRPr="00EA408C">
          <w:rPr>
            <w:noProof/>
            <w:webHidden/>
            <w:sz w:val="18"/>
            <w:szCs w:val="18"/>
          </w:rPr>
          <w:fldChar w:fldCharType="end"/>
        </w:r>
      </w:hyperlink>
    </w:p>
    <w:p w14:paraId="6E748F2B"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17" w:history="1">
        <w:r w:rsidR="00EA408C" w:rsidRPr="00EA408C">
          <w:rPr>
            <w:rStyle w:val="Hyperlink"/>
            <w:noProof/>
            <w:sz w:val="18"/>
            <w:szCs w:val="18"/>
            <w:lang w:val="el-GR"/>
          </w:rPr>
          <w:t xml:space="preserve">6.1 </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Χρόνος παράδοσης υλικών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_Toc508089417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28</w:t>
        </w:r>
        <w:r w:rsidR="00EA408C" w:rsidRPr="00EA408C">
          <w:rPr>
            <w:noProof/>
            <w:webHidden/>
            <w:sz w:val="18"/>
            <w:szCs w:val="18"/>
          </w:rPr>
          <w:fldChar w:fldCharType="end"/>
        </w:r>
      </w:hyperlink>
    </w:p>
    <w:p w14:paraId="08A55504"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18" w:history="1">
        <w:r w:rsidR="00EA408C" w:rsidRPr="00EA408C">
          <w:rPr>
            <w:rStyle w:val="Hyperlink"/>
            <w:noProof/>
            <w:sz w:val="18"/>
            <w:szCs w:val="18"/>
            <w:lang w:val="el-GR"/>
          </w:rPr>
          <w:t xml:space="preserve">6.2 </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Παραλαβή υλικών - Χρόνος και τρόπος παραλαβής υλικών</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_Toc508089418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28</w:t>
        </w:r>
        <w:r w:rsidR="00EA408C" w:rsidRPr="00EA408C">
          <w:rPr>
            <w:noProof/>
            <w:webHidden/>
            <w:sz w:val="18"/>
            <w:szCs w:val="18"/>
          </w:rPr>
          <w:fldChar w:fldCharType="end"/>
        </w:r>
      </w:hyperlink>
    </w:p>
    <w:p w14:paraId="49BB3F9D"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19" w:history="1">
        <w:r w:rsidR="00EA408C" w:rsidRPr="00EA408C">
          <w:rPr>
            <w:rStyle w:val="Hyperlink"/>
            <w:noProof/>
            <w:sz w:val="18"/>
            <w:szCs w:val="18"/>
            <w:lang w:val="el-GR"/>
          </w:rPr>
          <w:t xml:space="preserve">6.3 </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Απόρριψη συμβατικών υλικών – Αντικατάσταση</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_Toc508089419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30</w:t>
        </w:r>
        <w:r w:rsidR="00EA408C" w:rsidRPr="00EA408C">
          <w:rPr>
            <w:noProof/>
            <w:webHidden/>
            <w:sz w:val="18"/>
            <w:szCs w:val="18"/>
          </w:rPr>
          <w:fldChar w:fldCharType="end"/>
        </w:r>
      </w:hyperlink>
    </w:p>
    <w:p w14:paraId="2F84369D" w14:textId="77777777" w:rsidR="00EA408C" w:rsidRPr="00EA408C" w:rsidRDefault="005E563C">
      <w:pPr>
        <w:pStyle w:val="TOC2"/>
        <w:tabs>
          <w:tab w:val="left" w:pos="880"/>
          <w:tab w:val="right" w:leader="dot" w:pos="9628"/>
        </w:tabs>
        <w:rPr>
          <w:rFonts w:asciiTheme="minorHAnsi" w:eastAsiaTheme="minorEastAsia" w:hAnsiTheme="minorHAnsi" w:cstheme="minorBidi"/>
          <w:smallCaps w:val="0"/>
          <w:noProof/>
          <w:sz w:val="18"/>
          <w:szCs w:val="18"/>
          <w:lang w:eastAsia="en-GB"/>
        </w:rPr>
      </w:pPr>
      <w:hyperlink w:anchor="_Toc508089420" w:history="1">
        <w:r w:rsidR="00EA408C" w:rsidRPr="00EA408C">
          <w:rPr>
            <w:rStyle w:val="Hyperlink"/>
            <w:noProof/>
            <w:sz w:val="18"/>
            <w:szCs w:val="18"/>
            <w:lang w:val="el-GR"/>
          </w:rPr>
          <w:t>6.4</w:t>
        </w:r>
        <w:r w:rsidR="00EA408C" w:rsidRPr="00EA408C">
          <w:rPr>
            <w:rFonts w:asciiTheme="minorHAnsi" w:eastAsiaTheme="minorEastAsia" w:hAnsiTheme="minorHAnsi" w:cstheme="minorBidi"/>
            <w:smallCaps w:val="0"/>
            <w:noProof/>
            <w:sz w:val="18"/>
            <w:szCs w:val="18"/>
            <w:lang w:eastAsia="en-GB"/>
          </w:rPr>
          <w:tab/>
        </w:r>
        <w:r w:rsidR="00EA408C" w:rsidRPr="00EA408C">
          <w:rPr>
            <w:rStyle w:val="Hyperlink"/>
            <w:noProof/>
            <w:sz w:val="18"/>
            <w:szCs w:val="18"/>
            <w:lang w:val="el-GR"/>
          </w:rPr>
          <w:t>Εγγυημένη λειτουργία προμήθειας</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_Toc508089420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30</w:t>
        </w:r>
        <w:r w:rsidR="00EA408C" w:rsidRPr="00EA408C">
          <w:rPr>
            <w:noProof/>
            <w:webHidden/>
            <w:sz w:val="18"/>
            <w:szCs w:val="18"/>
          </w:rPr>
          <w:fldChar w:fldCharType="end"/>
        </w:r>
      </w:hyperlink>
    </w:p>
    <w:p w14:paraId="7E2FF0EF" w14:textId="77777777" w:rsidR="00EA408C" w:rsidRPr="00EA408C" w:rsidRDefault="005E563C">
      <w:pPr>
        <w:pStyle w:val="TOC2"/>
        <w:tabs>
          <w:tab w:val="right" w:leader="dot" w:pos="9628"/>
        </w:tabs>
        <w:rPr>
          <w:rFonts w:asciiTheme="minorHAnsi" w:eastAsiaTheme="minorEastAsia" w:hAnsiTheme="minorHAnsi" w:cstheme="minorBidi"/>
          <w:smallCaps w:val="0"/>
          <w:noProof/>
          <w:sz w:val="18"/>
          <w:szCs w:val="18"/>
          <w:lang w:eastAsia="en-GB"/>
        </w:rPr>
      </w:pPr>
      <w:hyperlink w:anchor="_Toc508089421" w:history="1">
        <w:r w:rsidR="00EA408C" w:rsidRPr="00EA408C">
          <w:rPr>
            <w:rStyle w:val="Hyperlink"/>
            <w:noProof/>
            <w:sz w:val="18"/>
            <w:szCs w:val="18"/>
            <w:lang w:val="el-GR"/>
          </w:rPr>
          <w:t>ΠΑΡΑΡΤΗΜΑ Ι – Αναλυτική Περιγραφή Φυσικού και Οικονομικού Αντικειμένου της Σύμβασης (προσαρμοσμένο από την Αναθέτουσα Αρχή)</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_Toc508089421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31</w:t>
        </w:r>
        <w:r w:rsidR="00EA408C" w:rsidRPr="00EA408C">
          <w:rPr>
            <w:noProof/>
            <w:webHidden/>
            <w:sz w:val="18"/>
            <w:szCs w:val="18"/>
          </w:rPr>
          <w:fldChar w:fldCharType="end"/>
        </w:r>
      </w:hyperlink>
    </w:p>
    <w:p w14:paraId="103B011B" w14:textId="77777777" w:rsidR="00EA408C" w:rsidRPr="00EA408C" w:rsidRDefault="005E563C">
      <w:pPr>
        <w:pStyle w:val="TOC2"/>
        <w:tabs>
          <w:tab w:val="right" w:leader="dot" w:pos="9628"/>
        </w:tabs>
        <w:rPr>
          <w:rFonts w:asciiTheme="minorHAnsi" w:eastAsiaTheme="minorEastAsia" w:hAnsiTheme="minorHAnsi" w:cstheme="minorBidi"/>
          <w:smallCaps w:val="0"/>
          <w:noProof/>
          <w:sz w:val="18"/>
          <w:szCs w:val="18"/>
          <w:lang w:eastAsia="en-GB"/>
        </w:rPr>
      </w:pPr>
      <w:r>
        <w:rPr>
          <w:noProof/>
        </w:rPr>
        <w:fldChar w:fldCharType="begin"/>
      </w:r>
      <w:r>
        <w:rPr>
          <w:noProof/>
        </w:rPr>
        <w:instrText xml:space="preserve"> HYPERLINK \l "_Toc508089422" </w:instrText>
      </w:r>
      <w:r>
        <w:rPr>
          <w:noProof/>
        </w:rPr>
        <w:fldChar w:fldCharType="separate"/>
      </w:r>
      <w:r w:rsidR="00EA408C" w:rsidRPr="00EA408C">
        <w:rPr>
          <w:rStyle w:val="Hyperlink"/>
          <w:noProof/>
          <w:sz w:val="18"/>
          <w:szCs w:val="18"/>
          <w:lang w:val="el-GR"/>
        </w:rPr>
        <w:t>ΠΑΡΑΡΤΗΜΑ ΙΙ –ΤΕΥΔ (Προσαρμοσμένο από την Αναθέτουσα Αρχή)</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_Toc508089422 \h </w:instrText>
      </w:r>
      <w:r w:rsidR="00EA408C" w:rsidRPr="00EA408C">
        <w:rPr>
          <w:noProof/>
          <w:webHidden/>
          <w:sz w:val="18"/>
          <w:szCs w:val="18"/>
        </w:rPr>
      </w:r>
      <w:r w:rsidR="00EA408C" w:rsidRPr="00EA408C">
        <w:rPr>
          <w:noProof/>
          <w:webHidden/>
          <w:sz w:val="18"/>
          <w:szCs w:val="18"/>
        </w:rPr>
        <w:fldChar w:fldCharType="separate"/>
      </w:r>
      <w:ins w:id="14" w:author="Microsoft Office User" w:date="2018-03-09T17:52:00Z">
        <w:r w:rsidR="0036193C">
          <w:rPr>
            <w:noProof/>
            <w:webHidden/>
            <w:sz w:val="18"/>
            <w:szCs w:val="18"/>
          </w:rPr>
          <w:t>38</w:t>
        </w:r>
      </w:ins>
      <w:del w:id="15" w:author="Microsoft Office User" w:date="2018-03-09T17:52:00Z">
        <w:r w:rsidR="00EA408C" w:rsidDel="0036193C">
          <w:rPr>
            <w:noProof/>
            <w:webHidden/>
            <w:sz w:val="18"/>
            <w:szCs w:val="18"/>
          </w:rPr>
          <w:delText>37</w:delText>
        </w:r>
      </w:del>
      <w:r w:rsidR="00EA408C" w:rsidRPr="00EA408C">
        <w:rPr>
          <w:noProof/>
          <w:webHidden/>
          <w:sz w:val="18"/>
          <w:szCs w:val="18"/>
        </w:rPr>
        <w:fldChar w:fldCharType="end"/>
      </w:r>
      <w:r>
        <w:rPr>
          <w:noProof/>
          <w:sz w:val="18"/>
          <w:szCs w:val="18"/>
        </w:rPr>
        <w:fldChar w:fldCharType="end"/>
      </w:r>
    </w:p>
    <w:p w14:paraId="42A61B16" w14:textId="77777777" w:rsidR="00EA408C" w:rsidRPr="00EA408C" w:rsidRDefault="005E563C">
      <w:pPr>
        <w:pStyle w:val="TOC2"/>
        <w:tabs>
          <w:tab w:val="right" w:leader="dot" w:pos="9628"/>
        </w:tabs>
        <w:rPr>
          <w:rFonts w:asciiTheme="minorHAnsi" w:eastAsiaTheme="minorEastAsia" w:hAnsiTheme="minorHAnsi" w:cstheme="minorBidi"/>
          <w:smallCaps w:val="0"/>
          <w:noProof/>
          <w:sz w:val="18"/>
          <w:szCs w:val="18"/>
          <w:lang w:eastAsia="en-GB"/>
        </w:rPr>
      </w:pPr>
      <w:r>
        <w:rPr>
          <w:noProof/>
        </w:rPr>
        <w:fldChar w:fldCharType="begin"/>
      </w:r>
      <w:r>
        <w:rPr>
          <w:noProof/>
        </w:rPr>
        <w:instrText xml:space="preserve"> HYPERLINK \l "_Toc508089423" </w:instrText>
      </w:r>
      <w:r>
        <w:rPr>
          <w:noProof/>
        </w:rPr>
        <w:fldChar w:fldCharType="separate"/>
      </w:r>
      <w:r w:rsidR="00EA408C" w:rsidRPr="00EA408C">
        <w:rPr>
          <w:rStyle w:val="Hyperlink"/>
          <w:noProof/>
          <w:sz w:val="18"/>
          <w:szCs w:val="18"/>
          <w:lang w:val="el-GR"/>
        </w:rPr>
        <w:t>ΠΑΡΑΡΤΗΜΑ ΙΙΙ – Υπόδειγμα Τεχνικής Προσφοράς (Προσαρμοσμένο από την Αναθέτουσα Αρχή)</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_Toc508089423 \h </w:instrText>
      </w:r>
      <w:r w:rsidR="00EA408C" w:rsidRPr="00EA408C">
        <w:rPr>
          <w:noProof/>
          <w:webHidden/>
          <w:sz w:val="18"/>
          <w:szCs w:val="18"/>
        </w:rPr>
      </w:r>
      <w:r w:rsidR="00EA408C" w:rsidRPr="00EA408C">
        <w:rPr>
          <w:noProof/>
          <w:webHidden/>
          <w:sz w:val="18"/>
          <w:szCs w:val="18"/>
        </w:rPr>
        <w:fldChar w:fldCharType="separate"/>
      </w:r>
      <w:ins w:id="16" w:author="Microsoft Office User" w:date="2018-03-09T17:52:00Z">
        <w:r w:rsidR="0036193C">
          <w:rPr>
            <w:noProof/>
            <w:webHidden/>
            <w:sz w:val="18"/>
            <w:szCs w:val="18"/>
          </w:rPr>
          <w:t>45</w:t>
        </w:r>
      </w:ins>
      <w:del w:id="17" w:author="Microsoft Office User" w:date="2018-03-09T17:52:00Z">
        <w:r w:rsidR="00EA408C" w:rsidDel="0036193C">
          <w:rPr>
            <w:noProof/>
            <w:webHidden/>
            <w:sz w:val="18"/>
            <w:szCs w:val="18"/>
          </w:rPr>
          <w:delText>44</w:delText>
        </w:r>
      </w:del>
      <w:r w:rsidR="00EA408C" w:rsidRPr="00EA408C">
        <w:rPr>
          <w:noProof/>
          <w:webHidden/>
          <w:sz w:val="18"/>
          <w:szCs w:val="18"/>
        </w:rPr>
        <w:fldChar w:fldCharType="end"/>
      </w:r>
      <w:r>
        <w:rPr>
          <w:noProof/>
          <w:sz w:val="18"/>
          <w:szCs w:val="18"/>
        </w:rPr>
        <w:fldChar w:fldCharType="end"/>
      </w:r>
    </w:p>
    <w:p w14:paraId="7969F042" w14:textId="77777777" w:rsidR="00EA408C" w:rsidRPr="00EA408C" w:rsidRDefault="005E563C">
      <w:pPr>
        <w:pStyle w:val="TOC2"/>
        <w:tabs>
          <w:tab w:val="right" w:leader="dot" w:pos="9628"/>
        </w:tabs>
        <w:rPr>
          <w:rFonts w:asciiTheme="minorHAnsi" w:eastAsiaTheme="minorEastAsia" w:hAnsiTheme="minorHAnsi" w:cstheme="minorBidi"/>
          <w:smallCaps w:val="0"/>
          <w:noProof/>
          <w:sz w:val="18"/>
          <w:szCs w:val="18"/>
          <w:lang w:eastAsia="en-GB"/>
        </w:rPr>
      </w:pPr>
      <w:hyperlink w:anchor="_Toc508089424" w:history="1">
        <w:r w:rsidR="00EA408C" w:rsidRPr="00EA408C">
          <w:rPr>
            <w:rStyle w:val="Hyperlink"/>
            <w:noProof/>
            <w:sz w:val="18"/>
            <w:szCs w:val="18"/>
            <w:lang w:val="el-GR"/>
          </w:rPr>
          <w:t>ΠΑΡΑΡΤΗΜΑ V– Υπόδειγμα Οικονομικής Προσφοράς (Προσαρμοσμένο από την Αναθέτουσα Αρχή)</w:t>
        </w:r>
        <w:r w:rsidR="00EA408C" w:rsidRPr="00EA408C">
          <w:rPr>
            <w:noProof/>
            <w:webHidden/>
            <w:sz w:val="18"/>
            <w:szCs w:val="18"/>
          </w:rPr>
          <w:tab/>
        </w:r>
        <w:r w:rsidR="00EA408C" w:rsidRPr="00EA408C">
          <w:rPr>
            <w:noProof/>
            <w:webHidden/>
            <w:sz w:val="18"/>
            <w:szCs w:val="18"/>
          </w:rPr>
          <w:fldChar w:fldCharType="begin"/>
        </w:r>
        <w:r w:rsidR="00EA408C" w:rsidRPr="00EA408C">
          <w:rPr>
            <w:noProof/>
            <w:webHidden/>
            <w:sz w:val="18"/>
            <w:szCs w:val="18"/>
          </w:rPr>
          <w:instrText xml:space="preserve"> PAGEREF _Toc508089424 \h </w:instrText>
        </w:r>
        <w:r w:rsidR="00EA408C" w:rsidRPr="00EA408C">
          <w:rPr>
            <w:noProof/>
            <w:webHidden/>
            <w:sz w:val="18"/>
            <w:szCs w:val="18"/>
          </w:rPr>
        </w:r>
        <w:r w:rsidR="00EA408C" w:rsidRPr="00EA408C">
          <w:rPr>
            <w:noProof/>
            <w:webHidden/>
            <w:sz w:val="18"/>
            <w:szCs w:val="18"/>
          </w:rPr>
          <w:fldChar w:fldCharType="separate"/>
        </w:r>
        <w:r w:rsidR="0036193C">
          <w:rPr>
            <w:noProof/>
            <w:webHidden/>
            <w:sz w:val="18"/>
            <w:szCs w:val="18"/>
          </w:rPr>
          <w:t>46</w:t>
        </w:r>
        <w:r w:rsidR="00EA408C" w:rsidRPr="00EA408C">
          <w:rPr>
            <w:noProof/>
            <w:webHidden/>
            <w:sz w:val="18"/>
            <w:szCs w:val="18"/>
          </w:rPr>
          <w:fldChar w:fldCharType="end"/>
        </w:r>
      </w:hyperlink>
    </w:p>
    <w:p w14:paraId="76241BB7" w14:textId="2B9B6147" w:rsidR="006D2695" w:rsidRDefault="006D2695" w:rsidP="002F7FD8">
      <w:pPr>
        <w:rPr>
          <w:color w:val="000000" w:themeColor="text1"/>
          <w:sz w:val="18"/>
          <w:szCs w:val="18"/>
        </w:rPr>
      </w:pPr>
      <w:r w:rsidRPr="00EA408C">
        <w:rPr>
          <w:color w:val="000000" w:themeColor="text1"/>
          <w:sz w:val="18"/>
          <w:szCs w:val="18"/>
        </w:rPr>
        <w:fldChar w:fldCharType="end"/>
      </w:r>
    </w:p>
    <w:p w14:paraId="703308F0" w14:textId="77777777" w:rsidR="00EA408C" w:rsidRDefault="00EA408C" w:rsidP="002F7FD8">
      <w:pPr>
        <w:rPr>
          <w:color w:val="000000" w:themeColor="text1"/>
          <w:sz w:val="18"/>
          <w:szCs w:val="18"/>
        </w:rPr>
      </w:pPr>
    </w:p>
    <w:p w14:paraId="70EACDDB" w14:textId="77777777" w:rsidR="00EA408C" w:rsidRDefault="00EA408C" w:rsidP="002F7FD8">
      <w:pPr>
        <w:rPr>
          <w:color w:val="000000" w:themeColor="text1"/>
          <w:sz w:val="18"/>
          <w:szCs w:val="18"/>
        </w:rPr>
      </w:pPr>
    </w:p>
    <w:p w14:paraId="7AE82F55" w14:textId="77777777" w:rsidR="00EA408C" w:rsidRDefault="00EA408C" w:rsidP="002F7FD8">
      <w:pPr>
        <w:rPr>
          <w:color w:val="000000" w:themeColor="text1"/>
          <w:sz w:val="18"/>
          <w:szCs w:val="18"/>
        </w:rPr>
      </w:pPr>
    </w:p>
    <w:p w14:paraId="386CDBEC" w14:textId="77777777" w:rsidR="00EA408C" w:rsidRPr="007A0716" w:rsidRDefault="00EA408C" w:rsidP="002F7FD8">
      <w:pPr>
        <w:rPr>
          <w:color w:val="000000" w:themeColor="text1"/>
        </w:rPr>
      </w:pPr>
    </w:p>
    <w:p w14:paraId="77A1583E" w14:textId="77777777" w:rsidR="00C7293C" w:rsidRDefault="00C7293C" w:rsidP="002F7FD8">
      <w:pPr>
        <w:rPr>
          <w:rFonts w:eastAsia="MS Mincho" w:cs="Times New Roman"/>
          <w:b/>
          <w:bCs/>
          <w:caps/>
          <w:color w:val="000000" w:themeColor="text1"/>
          <w:sz w:val="20"/>
          <w:szCs w:val="22"/>
          <w:lang w:val="el-GR" w:eastAsia="el-GR"/>
        </w:rPr>
      </w:pPr>
    </w:p>
    <w:p w14:paraId="62482CC5" w14:textId="7FB95676" w:rsidR="006D2695" w:rsidRPr="007A0716" w:rsidRDefault="002F7FD8" w:rsidP="002F7FD8">
      <w:pPr>
        <w:rPr>
          <w:rFonts w:ascii="Arial" w:hAnsi="Arial" w:cs="Arial"/>
          <w:color w:val="000000" w:themeColor="text1"/>
          <w:sz w:val="28"/>
          <w:szCs w:val="28"/>
          <w:lang w:val="el-GR"/>
        </w:rPr>
      </w:pPr>
      <w:r w:rsidRPr="007A0716">
        <w:rPr>
          <w:rFonts w:ascii="Arial" w:hAnsi="Arial" w:cs="Arial"/>
          <w:color w:val="000000" w:themeColor="text1"/>
          <w:sz w:val="28"/>
          <w:szCs w:val="28"/>
          <w:lang w:val="el-GR"/>
        </w:rPr>
        <w:t xml:space="preserve">1. </w:t>
      </w:r>
      <w:r w:rsidR="006D2695" w:rsidRPr="007A0716">
        <w:rPr>
          <w:rFonts w:ascii="Arial" w:hAnsi="Arial" w:cs="Arial"/>
          <w:color w:val="000000" w:themeColor="text1"/>
          <w:sz w:val="28"/>
          <w:szCs w:val="28"/>
          <w:lang w:val="el-GR"/>
        </w:rPr>
        <w:t>ΑΝΑΘΕΤΟΥΣΑ ΑΡΧΗ ΚΑΙ ΑΝΤΙΚΕΙΜΕΝΟ ΣΥΜΒΑΣΗΣ</w:t>
      </w:r>
    </w:p>
    <w:p w14:paraId="05EA73FC" w14:textId="77777777" w:rsidR="006D2695" w:rsidRPr="007A0716" w:rsidRDefault="006D2695">
      <w:pPr>
        <w:pStyle w:val="Heading2"/>
        <w:rPr>
          <w:color w:val="000000" w:themeColor="text1"/>
          <w:lang w:val="el-GR"/>
        </w:rPr>
      </w:pPr>
      <w:bookmarkStart w:id="18" w:name="_Toc508089374"/>
      <w:r w:rsidRPr="007A0716">
        <w:rPr>
          <w:color w:val="000000" w:themeColor="text1"/>
          <w:lang w:val="el-GR"/>
        </w:rPr>
        <w:t>1.1</w:t>
      </w:r>
      <w:r w:rsidRPr="007A0716">
        <w:rPr>
          <w:color w:val="000000" w:themeColor="text1"/>
          <w:lang w:val="el-GR"/>
        </w:rPr>
        <w:tab/>
        <w:t>Στοιχεία Αναθέτουσας Αρχής</w:t>
      </w:r>
      <w:bookmarkEnd w:id="18"/>
      <w:r w:rsidRPr="007A0716">
        <w:rPr>
          <w:color w:val="000000" w:themeColor="text1"/>
          <w:lang w:val="el-GR"/>
        </w:rPr>
        <w:t xml:space="preserve"> </w:t>
      </w:r>
    </w:p>
    <w:p w14:paraId="0E704C0A" w14:textId="77777777" w:rsidR="006D2695" w:rsidRPr="007A0716" w:rsidRDefault="006D2695">
      <w:pPr>
        <w:pStyle w:val="normalwithoutspacing"/>
        <w:rPr>
          <w:b/>
          <w:color w:val="000000" w:themeColor="text1"/>
        </w:rPr>
      </w:pPr>
    </w:p>
    <w:tbl>
      <w:tblPr>
        <w:tblW w:w="0" w:type="auto"/>
        <w:tblInd w:w="108" w:type="dxa"/>
        <w:tblLayout w:type="fixed"/>
        <w:tblLook w:val="0000" w:firstRow="0" w:lastRow="0" w:firstColumn="0" w:lastColumn="0" w:noHBand="0" w:noVBand="0"/>
      </w:tblPr>
      <w:tblGrid>
        <w:gridCol w:w="5245"/>
        <w:gridCol w:w="4129"/>
      </w:tblGrid>
      <w:tr w:rsidR="007A0716" w:rsidRPr="0026028B" w14:paraId="1E83B7A3" w14:textId="77777777">
        <w:tc>
          <w:tcPr>
            <w:tcW w:w="5245" w:type="dxa"/>
            <w:tcBorders>
              <w:top w:val="single" w:sz="4" w:space="0" w:color="000000"/>
              <w:left w:val="single" w:sz="4" w:space="0" w:color="000000"/>
              <w:bottom w:val="single" w:sz="4" w:space="0" w:color="000000"/>
            </w:tcBorders>
            <w:shd w:val="clear" w:color="auto" w:fill="auto"/>
          </w:tcPr>
          <w:p w14:paraId="0521C5AC" w14:textId="77777777" w:rsidR="006D2695" w:rsidRPr="007A0716" w:rsidRDefault="006D2695">
            <w:pPr>
              <w:pStyle w:val="normalwithoutspacing"/>
              <w:rPr>
                <w:color w:val="000000" w:themeColor="text1"/>
              </w:rPr>
            </w:pPr>
            <w:r w:rsidRPr="007A0716">
              <w:rPr>
                <w:color w:val="000000" w:themeColor="text1"/>
              </w:rPr>
              <w:t>Επωνυμία</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7BA90723" w14:textId="238123DA" w:rsidR="006D2695" w:rsidRPr="007A0716" w:rsidRDefault="00AB7B5A">
            <w:pPr>
              <w:pStyle w:val="normalwithoutspacing"/>
              <w:snapToGrid w:val="0"/>
              <w:rPr>
                <w:color w:val="000000" w:themeColor="text1"/>
              </w:rPr>
            </w:pPr>
            <w:r w:rsidRPr="007A0716">
              <w:rPr>
                <w:color w:val="000000" w:themeColor="text1"/>
              </w:rPr>
              <w:t>ΚΕΝΤΡΟ ΑΠΟΚΑΤΑΣΤΑΣΗΣ ΚΟΙΝΩΝΙΚΗΣ ΣΤΗΡΙΞΗΣ ΚΑΙ ΔΗΜΙΟΥΡΓΙΚΗΣ ΑΠΑΣΧΟΛΗΣΗΣ ΑΤΟΜΩΝ ΜΕ ΑΝΑΠΗΡΙΕΣ «Ο ΣΩΤΗΡ»</w:t>
            </w:r>
          </w:p>
        </w:tc>
      </w:tr>
      <w:tr w:rsidR="007A0716" w:rsidRPr="007A0716" w14:paraId="1EBABD9C" w14:textId="77777777">
        <w:tc>
          <w:tcPr>
            <w:tcW w:w="5245" w:type="dxa"/>
            <w:tcBorders>
              <w:top w:val="single" w:sz="4" w:space="0" w:color="000000"/>
              <w:left w:val="single" w:sz="4" w:space="0" w:color="000000"/>
              <w:bottom w:val="single" w:sz="4" w:space="0" w:color="000000"/>
            </w:tcBorders>
            <w:shd w:val="clear" w:color="auto" w:fill="auto"/>
          </w:tcPr>
          <w:p w14:paraId="3E28ADAC" w14:textId="77777777" w:rsidR="006D2695" w:rsidRPr="007A0716" w:rsidRDefault="006D2695">
            <w:pPr>
              <w:pStyle w:val="normalwithoutspacing"/>
              <w:rPr>
                <w:color w:val="000000" w:themeColor="text1"/>
              </w:rPr>
            </w:pPr>
            <w:r w:rsidRPr="007A0716">
              <w:rPr>
                <w:color w:val="000000" w:themeColor="text1"/>
              </w:rPr>
              <w:t>Ταχυδρομική διεύθυνση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399B87EF" w14:textId="2C491FA3" w:rsidR="006D2695" w:rsidRPr="007A0716" w:rsidRDefault="00AB7B5A">
            <w:pPr>
              <w:pStyle w:val="normalwithoutspacing"/>
              <w:snapToGrid w:val="0"/>
              <w:rPr>
                <w:color w:val="000000" w:themeColor="text1"/>
              </w:rPr>
            </w:pPr>
            <w:r w:rsidRPr="007A0716">
              <w:rPr>
                <w:color w:val="000000" w:themeColor="text1"/>
              </w:rPr>
              <w:t>ΚΑΡΥΩΤΑΚΗ 3</w:t>
            </w:r>
          </w:p>
        </w:tc>
      </w:tr>
      <w:tr w:rsidR="007A0716" w:rsidRPr="007A0716" w14:paraId="5E76CD7D" w14:textId="77777777">
        <w:tc>
          <w:tcPr>
            <w:tcW w:w="5245" w:type="dxa"/>
            <w:tcBorders>
              <w:top w:val="single" w:sz="4" w:space="0" w:color="000000"/>
              <w:left w:val="single" w:sz="4" w:space="0" w:color="000000"/>
              <w:bottom w:val="single" w:sz="4" w:space="0" w:color="000000"/>
            </w:tcBorders>
            <w:shd w:val="clear" w:color="auto" w:fill="auto"/>
          </w:tcPr>
          <w:p w14:paraId="7D08BEB8" w14:textId="77777777" w:rsidR="006D2695" w:rsidRPr="007A0716" w:rsidRDefault="006D2695">
            <w:pPr>
              <w:pStyle w:val="normalwithoutspacing"/>
              <w:rPr>
                <w:color w:val="000000" w:themeColor="text1"/>
              </w:rPr>
            </w:pPr>
            <w:r w:rsidRPr="007A0716">
              <w:rPr>
                <w:color w:val="000000" w:themeColor="text1"/>
              </w:rPr>
              <w:t>Πόλη</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538989C3" w14:textId="0C4F87F6" w:rsidR="006D2695" w:rsidRPr="007A0716" w:rsidRDefault="00AB7B5A">
            <w:pPr>
              <w:pStyle w:val="normalwithoutspacing"/>
              <w:snapToGrid w:val="0"/>
              <w:rPr>
                <w:color w:val="000000" w:themeColor="text1"/>
              </w:rPr>
            </w:pPr>
            <w:r w:rsidRPr="007A0716">
              <w:rPr>
                <w:color w:val="000000" w:themeColor="text1"/>
              </w:rPr>
              <w:t>ΘΕΣΣΑΛΟΝΙΚΗ</w:t>
            </w:r>
          </w:p>
        </w:tc>
      </w:tr>
      <w:tr w:rsidR="007A0716" w:rsidRPr="007A0716" w14:paraId="32DEC66C" w14:textId="77777777">
        <w:tc>
          <w:tcPr>
            <w:tcW w:w="5245" w:type="dxa"/>
            <w:tcBorders>
              <w:top w:val="single" w:sz="4" w:space="0" w:color="000000"/>
              <w:left w:val="single" w:sz="4" w:space="0" w:color="000000"/>
              <w:bottom w:val="single" w:sz="4" w:space="0" w:color="000000"/>
            </w:tcBorders>
            <w:shd w:val="clear" w:color="auto" w:fill="auto"/>
          </w:tcPr>
          <w:p w14:paraId="0EB61179" w14:textId="77777777" w:rsidR="006D2695" w:rsidRPr="007A0716" w:rsidRDefault="006D2695">
            <w:pPr>
              <w:pStyle w:val="normalwithoutspacing"/>
              <w:rPr>
                <w:color w:val="000000" w:themeColor="text1"/>
              </w:rPr>
            </w:pPr>
            <w:r w:rsidRPr="007A0716">
              <w:rPr>
                <w:color w:val="000000" w:themeColor="text1"/>
              </w:rPr>
              <w:t>Ταχυδρομικός Κωδικός</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79C9195C" w14:textId="621F9061" w:rsidR="006D2695" w:rsidRPr="007A0716" w:rsidRDefault="00AB7B5A">
            <w:pPr>
              <w:pStyle w:val="normalwithoutspacing"/>
              <w:snapToGrid w:val="0"/>
              <w:rPr>
                <w:color w:val="000000" w:themeColor="text1"/>
              </w:rPr>
            </w:pPr>
            <w:r w:rsidRPr="007A0716">
              <w:rPr>
                <w:color w:val="000000" w:themeColor="text1"/>
              </w:rPr>
              <w:t>54645</w:t>
            </w:r>
          </w:p>
        </w:tc>
      </w:tr>
      <w:tr w:rsidR="007A0716" w:rsidRPr="007A0716" w14:paraId="470B633B" w14:textId="77777777">
        <w:tc>
          <w:tcPr>
            <w:tcW w:w="5245" w:type="dxa"/>
            <w:tcBorders>
              <w:top w:val="single" w:sz="4" w:space="0" w:color="000000"/>
              <w:left w:val="single" w:sz="4" w:space="0" w:color="000000"/>
              <w:bottom w:val="single" w:sz="4" w:space="0" w:color="000000"/>
            </w:tcBorders>
            <w:shd w:val="clear" w:color="auto" w:fill="auto"/>
          </w:tcPr>
          <w:p w14:paraId="276EFB92" w14:textId="77777777" w:rsidR="006D2695" w:rsidRPr="007A0716" w:rsidRDefault="006D2695">
            <w:pPr>
              <w:pStyle w:val="normalwithoutspacing"/>
              <w:rPr>
                <w:color w:val="000000" w:themeColor="text1"/>
              </w:rPr>
            </w:pPr>
            <w:r w:rsidRPr="007A0716">
              <w:rPr>
                <w:color w:val="000000" w:themeColor="text1"/>
              </w:rPr>
              <w:t>Τηλέφωνο</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67B5DDD0" w14:textId="027A35B3" w:rsidR="006D2695" w:rsidRPr="007A0716" w:rsidRDefault="00AB7B5A">
            <w:pPr>
              <w:pStyle w:val="normalwithoutspacing"/>
              <w:snapToGrid w:val="0"/>
              <w:rPr>
                <w:color w:val="000000" w:themeColor="text1"/>
              </w:rPr>
            </w:pPr>
            <w:r w:rsidRPr="007A0716">
              <w:rPr>
                <w:color w:val="000000" w:themeColor="text1"/>
              </w:rPr>
              <w:t>2310820655</w:t>
            </w:r>
            <w:r w:rsidR="006C62B2" w:rsidRPr="007A0716">
              <w:rPr>
                <w:color w:val="000000" w:themeColor="text1"/>
              </w:rPr>
              <w:t xml:space="preserve"> / 2310820455</w:t>
            </w:r>
          </w:p>
        </w:tc>
      </w:tr>
      <w:tr w:rsidR="007A0716" w:rsidRPr="007A0716" w14:paraId="166A53FC" w14:textId="77777777">
        <w:tc>
          <w:tcPr>
            <w:tcW w:w="5245" w:type="dxa"/>
            <w:tcBorders>
              <w:top w:val="single" w:sz="4" w:space="0" w:color="000000"/>
              <w:left w:val="single" w:sz="4" w:space="0" w:color="000000"/>
              <w:bottom w:val="single" w:sz="4" w:space="0" w:color="000000"/>
            </w:tcBorders>
            <w:shd w:val="clear" w:color="auto" w:fill="auto"/>
          </w:tcPr>
          <w:p w14:paraId="1AEAB324" w14:textId="77777777" w:rsidR="006D2695" w:rsidRPr="007A0716" w:rsidRDefault="006D2695">
            <w:pPr>
              <w:pStyle w:val="normalwithoutspacing"/>
              <w:rPr>
                <w:color w:val="000000" w:themeColor="text1"/>
              </w:rPr>
            </w:pPr>
            <w:r w:rsidRPr="007A0716">
              <w:rPr>
                <w:color w:val="000000" w:themeColor="text1"/>
              </w:rPr>
              <w:t>Φαξ</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38E7245A" w14:textId="4CC71832" w:rsidR="006D2695" w:rsidRPr="007A0716" w:rsidRDefault="00AB7B5A">
            <w:pPr>
              <w:pStyle w:val="normalwithoutspacing"/>
              <w:snapToGrid w:val="0"/>
              <w:rPr>
                <w:color w:val="000000" w:themeColor="text1"/>
              </w:rPr>
            </w:pPr>
            <w:r w:rsidRPr="007A0716">
              <w:rPr>
                <w:color w:val="000000" w:themeColor="text1"/>
              </w:rPr>
              <w:t>2313052108</w:t>
            </w:r>
          </w:p>
        </w:tc>
      </w:tr>
      <w:tr w:rsidR="007A0716" w:rsidRPr="007A0716" w14:paraId="43AD0B3E" w14:textId="77777777">
        <w:tc>
          <w:tcPr>
            <w:tcW w:w="5245" w:type="dxa"/>
            <w:tcBorders>
              <w:top w:val="single" w:sz="4" w:space="0" w:color="000000"/>
              <w:left w:val="single" w:sz="4" w:space="0" w:color="000000"/>
              <w:bottom w:val="single" w:sz="4" w:space="0" w:color="000000"/>
            </w:tcBorders>
            <w:shd w:val="clear" w:color="auto" w:fill="auto"/>
          </w:tcPr>
          <w:p w14:paraId="0824A25F" w14:textId="77777777" w:rsidR="006D2695" w:rsidRPr="007A0716" w:rsidRDefault="006D2695">
            <w:pPr>
              <w:pStyle w:val="normalwithoutspacing"/>
              <w:rPr>
                <w:color w:val="000000" w:themeColor="text1"/>
              </w:rPr>
            </w:pPr>
            <w:r w:rsidRPr="007A0716">
              <w:rPr>
                <w:color w:val="000000" w:themeColor="text1"/>
              </w:rPr>
              <w:t xml:space="preserve">Ηλεκτρονικό Ταχυδρομείο </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0075D65B" w14:textId="4C82045C" w:rsidR="006D2695" w:rsidRPr="007A0716" w:rsidRDefault="00134542">
            <w:pPr>
              <w:pStyle w:val="normalwithoutspacing"/>
              <w:snapToGrid w:val="0"/>
              <w:rPr>
                <w:color w:val="000000" w:themeColor="text1"/>
                <w:lang w:val="en-US"/>
              </w:rPr>
            </w:pPr>
            <w:hyperlink r:id="rId12" w:history="1">
              <w:r w:rsidR="00AB7B5A" w:rsidRPr="007A0716">
                <w:rPr>
                  <w:rStyle w:val="Hyperlink"/>
                  <w:color w:val="000000" w:themeColor="text1"/>
                  <w:lang w:val="en-US"/>
                </w:rPr>
                <w:t>info@kentroameasotir.gr</w:t>
              </w:r>
            </w:hyperlink>
          </w:p>
        </w:tc>
      </w:tr>
      <w:tr w:rsidR="007A0716" w:rsidRPr="007A0716" w14:paraId="22459D59" w14:textId="77777777">
        <w:tc>
          <w:tcPr>
            <w:tcW w:w="5245" w:type="dxa"/>
            <w:tcBorders>
              <w:top w:val="single" w:sz="4" w:space="0" w:color="000000"/>
              <w:left w:val="single" w:sz="4" w:space="0" w:color="000000"/>
              <w:bottom w:val="single" w:sz="4" w:space="0" w:color="000000"/>
            </w:tcBorders>
            <w:shd w:val="clear" w:color="auto" w:fill="auto"/>
          </w:tcPr>
          <w:p w14:paraId="60952D7A" w14:textId="77777777" w:rsidR="006D2695" w:rsidRPr="007A0716" w:rsidRDefault="006D2695" w:rsidP="00B8536E">
            <w:pPr>
              <w:pStyle w:val="normalwithoutspacing"/>
              <w:rPr>
                <w:color w:val="000000" w:themeColor="text1"/>
                <w:lang w:val="en-US"/>
              </w:rPr>
            </w:pPr>
            <w:r w:rsidRPr="007A0716">
              <w:rPr>
                <w:color w:val="000000" w:themeColor="text1"/>
              </w:rPr>
              <w:t>Αρμόδιος για πληροφορίες</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55FE9276" w14:textId="143C8AF6" w:rsidR="006D2695" w:rsidRPr="007A0716" w:rsidRDefault="00AB7B5A">
            <w:pPr>
              <w:pStyle w:val="normalwithoutspacing"/>
              <w:snapToGrid w:val="0"/>
              <w:rPr>
                <w:color w:val="000000" w:themeColor="text1"/>
              </w:rPr>
            </w:pPr>
            <w:r w:rsidRPr="007A0716">
              <w:rPr>
                <w:color w:val="000000" w:themeColor="text1"/>
              </w:rPr>
              <w:t>Τσαβαλάκογλου Αθανάσιος</w:t>
            </w:r>
          </w:p>
        </w:tc>
      </w:tr>
      <w:tr w:rsidR="007A0716" w:rsidRPr="007A0716" w14:paraId="17A9FDEE" w14:textId="77777777">
        <w:tc>
          <w:tcPr>
            <w:tcW w:w="5245" w:type="dxa"/>
            <w:tcBorders>
              <w:top w:val="single" w:sz="4" w:space="0" w:color="000000"/>
              <w:left w:val="single" w:sz="4" w:space="0" w:color="000000"/>
              <w:bottom w:val="single" w:sz="4" w:space="0" w:color="000000"/>
            </w:tcBorders>
            <w:shd w:val="clear" w:color="auto" w:fill="auto"/>
          </w:tcPr>
          <w:p w14:paraId="63B2290F" w14:textId="77777777" w:rsidR="006D2695" w:rsidRPr="007A0716" w:rsidRDefault="006D2695">
            <w:pPr>
              <w:pStyle w:val="normalwithoutspacing"/>
              <w:rPr>
                <w:color w:val="000000" w:themeColor="text1"/>
              </w:rPr>
            </w:pPr>
            <w:r w:rsidRPr="007A0716">
              <w:rPr>
                <w:color w:val="000000" w:themeColor="text1"/>
              </w:rPr>
              <w:t>Γενική Διεύθυνση στο διαδίκτυο  (URL)</w:t>
            </w:r>
          </w:p>
        </w:tc>
        <w:tc>
          <w:tcPr>
            <w:tcW w:w="4129" w:type="dxa"/>
            <w:tcBorders>
              <w:top w:val="single" w:sz="4" w:space="0" w:color="000000"/>
              <w:left w:val="single" w:sz="4" w:space="0" w:color="000000"/>
              <w:bottom w:val="single" w:sz="4" w:space="0" w:color="000000"/>
              <w:right w:val="single" w:sz="4" w:space="0" w:color="000000"/>
            </w:tcBorders>
            <w:shd w:val="clear" w:color="auto" w:fill="auto"/>
          </w:tcPr>
          <w:p w14:paraId="44DE1A76" w14:textId="71ABB8FC" w:rsidR="006D2695" w:rsidRPr="007A0716" w:rsidRDefault="00AB7B5A">
            <w:pPr>
              <w:pStyle w:val="normalwithoutspacing"/>
              <w:snapToGrid w:val="0"/>
              <w:rPr>
                <w:color w:val="000000" w:themeColor="text1"/>
                <w:lang w:val="en-US"/>
              </w:rPr>
            </w:pPr>
            <w:r w:rsidRPr="007A0716">
              <w:rPr>
                <w:color w:val="000000" w:themeColor="text1"/>
                <w:lang w:val="en-US"/>
              </w:rPr>
              <w:t>www.kentroameasotir.gr</w:t>
            </w:r>
          </w:p>
        </w:tc>
      </w:tr>
    </w:tbl>
    <w:p w14:paraId="6F7F5DDD" w14:textId="77777777" w:rsidR="006D2695" w:rsidRPr="007A0716" w:rsidRDefault="006D2695">
      <w:pPr>
        <w:pStyle w:val="normalwithoutspacing"/>
        <w:rPr>
          <w:color w:val="000000" w:themeColor="text1"/>
        </w:rPr>
      </w:pPr>
    </w:p>
    <w:p w14:paraId="0440CF4A" w14:textId="77777777" w:rsidR="006D2695" w:rsidRPr="007A0716" w:rsidRDefault="006D2695">
      <w:pPr>
        <w:pStyle w:val="normalwithoutspacing"/>
        <w:rPr>
          <w:color w:val="000000" w:themeColor="text1"/>
        </w:rPr>
      </w:pPr>
      <w:r w:rsidRPr="007A0716">
        <w:rPr>
          <w:b/>
          <w:color w:val="000000" w:themeColor="text1"/>
        </w:rPr>
        <w:t xml:space="preserve">Είδος Αναθέτουσας Αρχής </w:t>
      </w:r>
    </w:p>
    <w:p w14:paraId="1437B503" w14:textId="0C5978FF" w:rsidR="00E739AB" w:rsidRPr="007A0716" w:rsidRDefault="006D2695" w:rsidP="00E739AB">
      <w:pPr>
        <w:rPr>
          <w:color w:val="000000" w:themeColor="text1"/>
          <w:lang w:val="el-GR"/>
        </w:rPr>
      </w:pPr>
      <w:r w:rsidRPr="007A0716">
        <w:rPr>
          <w:color w:val="000000" w:themeColor="text1"/>
          <w:lang w:val="el-GR"/>
        </w:rPr>
        <w:t xml:space="preserve">Η Αναθέτουσα Αρχή είναι  </w:t>
      </w:r>
      <w:r w:rsidR="00E739AB" w:rsidRPr="007A0716">
        <w:rPr>
          <w:color w:val="000000" w:themeColor="text1"/>
          <w:lang w:val="el-GR"/>
        </w:rPr>
        <w:t xml:space="preserve">ένας μη κερδοσκοπικός κοινωνικός φορέας που ιδρύθηκε το 2002 από γονείς και κηδεμόνες ατόμων με νοητικές κυρίως αναπηρίες (νοητική υστέρηση, αυτισμός, σύνδρομο </w:t>
      </w:r>
      <w:r w:rsidR="00E739AB" w:rsidRPr="007A0716">
        <w:rPr>
          <w:color w:val="000000" w:themeColor="text1"/>
          <w:lang w:val="en-US"/>
        </w:rPr>
        <w:t>Down</w:t>
      </w:r>
      <w:r w:rsidR="00E739AB" w:rsidRPr="007A0716">
        <w:rPr>
          <w:color w:val="000000" w:themeColor="text1"/>
          <w:lang w:val="el-GR"/>
        </w:rPr>
        <w:t xml:space="preserve">, κλπ νοητικές αναπηρίες),. </w:t>
      </w:r>
    </w:p>
    <w:p w14:paraId="1A99057D" w14:textId="38A6ABA4" w:rsidR="00E739AB" w:rsidRPr="007A0716" w:rsidRDefault="00E739AB" w:rsidP="000A1F2F">
      <w:pPr>
        <w:rPr>
          <w:color w:val="000000" w:themeColor="text1"/>
          <w:lang w:val="el-GR"/>
        </w:rPr>
      </w:pPr>
      <w:r w:rsidRPr="007A0716">
        <w:rPr>
          <w:color w:val="000000" w:themeColor="text1"/>
          <w:lang w:val="el-GR"/>
        </w:rPr>
        <w:t xml:space="preserve">Ο φορέας έχει ενταχθεί στο Εθνικό Μητρώο Φορέων Ιδιωτικού Τομέα μη κερδοσκοπικού χαρακτήρα που παρέχουν υπηρεσίες Κοινωνικής Φροντίδας. Επίσης έχει λάβει Ειδική Πιστοποίηση ΝΠΙΔ ως φορέας παροχής υπηρεσιών κοινωνικής φροντίδας μη κερδοσκοπικού χαρακτήρα και Διαχειριστική Επάρκεια Τύπου Β΄ για τη Διοικητική και Επιστημονική του επάρκεια. </w:t>
      </w:r>
    </w:p>
    <w:p w14:paraId="455D01DB" w14:textId="6D13812D" w:rsidR="006D2695" w:rsidRPr="007A0716" w:rsidRDefault="006D2695">
      <w:pPr>
        <w:pStyle w:val="normalwithoutspacing"/>
        <w:rPr>
          <w:rFonts w:eastAsia="Calibri"/>
          <w:color w:val="000000" w:themeColor="text1"/>
        </w:rPr>
      </w:pPr>
    </w:p>
    <w:p w14:paraId="1F09378D" w14:textId="72E5ED85" w:rsidR="006D2695" w:rsidRPr="007A0716" w:rsidRDefault="00C7293C">
      <w:pPr>
        <w:pStyle w:val="normalwithoutspacing"/>
        <w:rPr>
          <w:color w:val="000000" w:themeColor="text1"/>
        </w:rPr>
      </w:pPr>
      <w:r w:rsidRPr="007A0716">
        <w:rPr>
          <w:rFonts w:eastAsia="Calibri"/>
          <w:color w:val="000000" w:themeColor="text1"/>
        </w:rPr>
        <w:t xml:space="preserve"> </w:t>
      </w:r>
      <w:r w:rsidR="006D2695" w:rsidRPr="007A0716">
        <w:rPr>
          <w:b/>
          <w:color w:val="000000" w:themeColor="text1"/>
        </w:rPr>
        <w:t>Κύρια δραστηριότητα Α.Α.</w:t>
      </w:r>
    </w:p>
    <w:p w14:paraId="3FA4DA90" w14:textId="266BC04A" w:rsidR="006D2695" w:rsidRPr="007A0716" w:rsidRDefault="006D2695">
      <w:pPr>
        <w:pStyle w:val="normalwithoutspacing"/>
        <w:rPr>
          <w:color w:val="000000" w:themeColor="text1"/>
        </w:rPr>
      </w:pPr>
      <w:r w:rsidRPr="007A0716">
        <w:rPr>
          <w:color w:val="000000" w:themeColor="text1"/>
        </w:rPr>
        <w:t xml:space="preserve">Η κύρια δραστηριότητα της Αναθέτουσας Αρχής είναι </w:t>
      </w:r>
      <w:r w:rsidR="00E739AB" w:rsidRPr="007A0716">
        <w:rPr>
          <w:color w:val="000000" w:themeColor="text1"/>
        </w:rPr>
        <w:t>η παροχή υπηρεσιών κοινωνικής</w:t>
      </w:r>
      <w:r w:rsidR="003D3308" w:rsidRPr="007A0716">
        <w:rPr>
          <w:color w:val="000000" w:themeColor="text1"/>
        </w:rPr>
        <w:t xml:space="preserve"> φροντίδας</w:t>
      </w:r>
      <w:r w:rsidR="00E739AB" w:rsidRPr="007A0716">
        <w:rPr>
          <w:color w:val="000000" w:themeColor="text1"/>
        </w:rPr>
        <w:t xml:space="preserve">, η εκπαίδευση, η προεπαγγελματική κατάρτιση, ψυχαγωγία και διαβίωση των ατόμων με αναπηρίες. </w:t>
      </w:r>
    </w:p>
    <w:p w14:paraId="3261A4F3" w14:textId="77777777" w:rsidR="006D2695" w:rsidRPr="007A0716" w:rsidRDefault="006D2695">
      <w:pPr>
        <w:pStyle w:val="normalwithoutspacing"/>
        <w:rPr>
          <w:color w:val="000000" w:themeColor="text1"/>
        </w:rPr>
      </w:pPr>
    </w:p>
    <w:p w14:paraId="6701C190" w14:textId="77777777" w:rsidR="00926140" w:rsidRPr="007A0716" w:rsidRDefault="006D2695">
      <w:pPr>
        <w:pStyle w:val="normalwithoutspacing"/>
        <w:rPr>
          <w:color w:val="000000" w:themeColor="text1"/>
        </w:rPr>
      </w:pPr>
      <w:r w:rsidRPr="007A0716">
        <w:rPr>
          <w:b/>
          <w:color w:val="000000" w:themeColor="text1"/>
        </w:rPr>
        <w:t xml:space="preserve">Στοιχεία Επικοινωνίας </w:t>
      </w:r>
    </w:p>
    <w:p w14:paraId="496B8F7F" w14:textId="0EBC9347" w:rsidR="006D2695" w:rsidRPr="007A0716" w:rsidRDefault="006D2695">
      <w:pPr>
        <w:pStyle w:val="normalwithoutspacing"/>
        <w:rPr>
          <w:color w:val="000000" w:themeColor="text1"/>
        </w:rPr>
      </w:pPr>
      <w:r w:rsidRPr="007A0716">
        <w:rPr>
          <w:color w:val="000000" w:themeColor="text1"/>
        </w:rPr>
        <w:t>α)</w:t>
      </w:r>
      <w:r w:rsidRPr="007A0716">
        <w:rPr>
          <w:color w:val="000000" w:themeColor="text1"/>
        </w:rPr>
        <w:tab/>
        <w:t xml:space="preserve">Τα έγγραφα της σύμβασης είναι διαθέσιμα για ελεύθερη, πλήρη, άμεση &amp; δωρεάν ηλεκτρονική πρόσβαση στην διεύθυνση (URL): </w:t>
      </w:r>
      <w:r w:rsidR="004B7EB1" w:rsidRPr="007A0716">
        <w:rPr>
          <w:color w:val="000000" w:themeColor="text1"/>
        </w:rPr>
        <w:t xml:space="preserve"> </w:t>
      </w:r>
      <w:hyperlink r:id="rId13" w:history="1">
        <w:r w:rsidR="006C62B2" w:rsidRPr="007A0716">
          <w:rPr>
            <w:rStyle w:val="Hyperlink"/>
            <w:color w:val="000000" w:themeColor="text1"/>
          </w:rPr>
          <w:t>www.kentroameasotir.gr</w:t>
        </w:r>
      </w:hyperlink>
      <w:r w:rsidR="006C62B2" w:rsidRPr="007A0716">
        <w:rPr>
          <w:color w:val="000000" w:themeColor="text1"/>
        </w:rPr>
        <w:t xml:space="preserve">. </w:t>
      </w:r>
    </w:p>
    <w:p w14:paraId="3E6CE157" w14:textId="736ACDB3" w:rsidR="006D2695" w:rsidRPr="007A0716" w:rsidRDefault="006D2695">
      <w:pPr>
        <w:pStyle w:val="normalwithoutspacing"/>
        <w:rPr>
          <w:color w:val="000000" w:themeColor="text1"/>
        </w:rPr>
      </w:pPr>
      <w:r w:rsidRPr="007A0716">
        <w:rPr>
          <w:color w:val="000000" w:themeColor="text1"/>
        </w:rPr>
        <w:t>β)</w:t>
      </w:r>
      <w:r w:rsidRPr="007A0716">
        <w:rPr>
          <w:color w:val="000000" w:themeColor="text1"/>
        </w:rPr>
        <w:tab/>
        <w:t>Οι προσφορές πρέπει</w:t>
      </w:r>
      <w:r w:rsidR="002A239A">
        <w:rPr>
          <w:color w:val="000000" w:themeColor="text1"/>
        </w:rPr>
        <w:t xml:space="preserve"> να υποβάλλονται στην διεύθυνση</w:t>
      </w:r>
      <w:r w:rsidRPr="007A0716">
        <w:rPr>
          <w:color w:val="000000" w:themeColor="text1"/>
        </w:rPr>
        <w:t xml:space="preserve">: </w:t>
      </w:r>
      <w:r w:rsidR="006C62B2" w:rsidRPr="007A0716">
        <w:rPr>
          <w:color w:val="000000" w:themeColor="text1"/>
        </w:rPr>
        <w:t xml:space="preserve">Καρυωτάκη 3, 54645, Θεσσαλονίκη. </w:t>
      </w:r>
    </w:p>
    <w:p w14:paraId="720D9727" w14:textId="7C040A9F" w:rsidR="00444085" w:rsidRPr="007A0716" w:rsidRDefault="006D2695" w:rsidP="00444085">
      <w:pPr>
        <w:pStyle w:val="normalwithoutspacing"/>
        <w:ind w:left="567" w:hanging="567"/>
        <w:rPr>
          <w:color w:val="000000" w:themeColor="text1"/>
        </w:rPr>
      </w:pPr>
      <w:r w:rsidRPr="007A0716">
        <w:rPr>
          <w:color w:val="000000" w:themeColor="text1"/>
        </w:rPr>
        <w:t>γ)</w:t>
      </w:r>
      <w:r w:rsidRPr="007A0716">
        <w:rPr>
          <w:color w:val="000000" w:themeColor="text1"/>
        </w:rPr>
        <w:tab/>
        <w:t xml:space="preserve">Περαιτέρω πληροφορίες είναι διαθέσιμες από </w:t>
      </w:r>
      <w:r w:rsidR="00444085" w:rsidRPr="007A0716">
        <w:rPr>
          <w:color w:val="000000" w:themeColor="text1"/>
        </w:rPr>
        <w:t xml:space="preserve">τον </w:t>
      </w:r>
      <w:r w:rsidR="002A239A">
        <w:rPr>
          <w:color w:val="000000" w:themeColor="text1"/>
        </w:rPr>
        <w:t>ανωτέρω αρμόδιο για πληροφορίες</w:t>
      </w:r>
      <w:r w:rsidR="00444085" w:rsidRPr="007A0716">
        <w:rPr>
          <w:color w:val="000000" w:themeColor="text1"/>
        </w:rPr>
        <w:t>:</w:t>
      </w:r>
      <w:r w:rsidR="009D7A2F" w:rsidRPr="007A0716">
        <w:rPr>
          <w:color w:val="000000" w:themeColor="text1"/>
        </w:rPr>
        <w:t xml:space="preserve"> Τσαβαλάκογλου Αθανάσιο</w:t>
      </w:r>
      <w:r w:rsidR="00E739AB" w:rsidRPr="007A0716">
        <w:rPr>
          <w:color w:val="000000" w:themeColor="text1"/>
        </w:rPr>
        <w:t xml:space="preserve">. </w:t>
      </w:r>
    </w:p>
    <w:p w14:paraId="0E6C9720" w14:textId="323064B8" w:rsidR="00444085" w:rsidRPr="007A0716" w:rsidRDefault="00444085" w:rsidP="00444085">
      <w:pPr>
        <w:pStyle w:val="normalwithoutspacing"/>
        <w:ind w:left="567" w:hanging="567"/>
        <w:rPr>
          <w:color w:val="000000" w:themeColor="text1"/>
        </w:rPr>
      </w:pPr>
      <w:r w:rsidRPr="007A0716">
        <w:rPr>
          <w:color w:val="000000" w:themeColor="text1"/>
        </w:rPr>
        <w:t>σ</w:t>
      </w:r>
      <w:r w:rsidR="006D2695" w:rsidRPr="007A0716">
        <w:rPr>
          <w:color w:val="000000" w:themeColor="text1"/>
        </w:rPr>
        <w:t>την προαναφερθείσα διεύθυνση</w:t>
      </w:r>
      <w:r w:rsidR="002F0B8F" w:rsidRPr="007A0716">
        <w:rPr>
          <w:color w:val="000000" w:themeColor="text1"/>
        </w:rPr>
        <w:t xml:space="preserve"> </w:t>
      </w:r>
      <w:r w:rsidRPr="007A0716">
        <w:rPr>
          <w:color w:val="000000" w:themeColor="text1"/>
        </w:rPr>
        <w:t>και στ</w:t>
      </w:r>
      <w:r w:rsidR="00EC289D" w:rsidRPr="007A0716">
        <w:rPr>
          <w:color w:val="000000" w:themeColor="text1"/>
        </w:rPr>
        <w:t>α</w:t>
      </w:r>
      <w:r w:rsidRPr="007A0716">
        <w:rPr>
          <w:color w:val="000000" w:themeColor="text1"/>
        </w:rPr>
        <w:t xml:space="preserve"> τηλέφων</w:t>
      </w:r>
      <w:r w:rsidR="00EC289D" w:rsidRPr="007A0716">
        <w:rPr>
          <w:color w:val="000000" w:themeColor="text1"/>
        </w:rPr>
        <w:t>α</w:t>
      </w:r>
      <w:r w:rsidRPr="007A0716">
        <w:rPr>
          <w:color w:val="000000" w:themeColor="text1"/>
        </w:rPr>
        <w:t xml:space="preserve">: </w:t>
      </w:r>
      <w:r w:rsidR="009D7A2F" w:rsidRPr="007A0716">
        <w:rPr>
          <w:color w:val="000000" w:themeColor="text1"/>
        </w:rPr>
        <w:t>2310820655</w:t>
      </w:r>
      <w:r w:rsidR="00EC289D" w:rsidRPr="007A0716">
        <w:rPr>
          <w:color w:val="000000" w:themeColor="text1"/>
        </w:rPr>
        <w:t xml:space="preserve"> &amp; 2310820455.</w:t>
      </w:r>
    </w:p>
    <w:p w14:paraId="32CF546D" w14:textId="77777777" w:rsidR="006D2695" w:rsidRPr="007A0716" w:rsidRDefault="006D2695">
      <w:pPr>
        <w:pStyle w:val="Heading2"/>
        <w:rPr>
          <w:color w:val="000000" w:themeColor="text1"/>
          <w:lang w:val="el-GR"/>
        </w:rPr>
      </w:pPr>
      <w:bookmarkStart w:id="19" w:name="_Toc508089375"/>
      <w:r w:rsidRPr="007A0716">
        <w:rPr>
          <w:color w:val="000000" w:themeColor="text1"/>
          <w:lang w:val="el-GR"/>
        </w:rPr>
        <w:t>1.2</w:t>
      </w:r>
      <w:r w:rsidRPr="007A0716">
        <w:rPr>
          <w:color w:val="000000" w:themeColor="text1"/>
          <w:lang w:val="el-GR"/>
        </w:rPr>
        <w:tab/>
        <w:t>Στοιχεία Διαδικασίας-Χρηματοδότηση</w:t>
      </w:r>
      <w:bookmarkEnd w:id="19"/>
    </w:p>
    <w:p w14:paraId="56E6ABF1" w14:textId="77777777" w:rsidR="006D2695" w:rsidRPr="007A0716" w:rsidRDefault="006D2695">
      <w:pPr>
        <w:rPr>
          <w:color w:val="000000" w:themeColor="text1"/>
          <w:lang w:val="el-GR"/>
        </w:rPr>
      </w:pPr>
      <w:r w:rsidRPr="007A0716">
        <w:rPr>
          <w:b/>
          <w:color w:val="000000" w:themeColor="text1"/>
          <w:lang w:val="el-GR"/>
        </w:rPr>
        <w:t xml:space="preserve">Είδος διαδικασίας </w:t>
      </w:r>
    </w:p>
    <w:p w14:paraId="6A5F2E4A" w14:textId="0C634CCE" w:rsidR="006D2695" w:rsidRPr="007A0716" w:rsidRDefault="006D2695">
      <w:pPr>
        <w:pStyle w:val="normalwithoutspacing"/>
        <w:rPr>
          <w:color w:val="000000" w:themeColor="text1"/>
          <w:lang w:eastAsia="el-GR"/>
        </w:rPr>
      </w:pPr>
      <w:r w:rsidRPr="007A0716">
        <w:rPr>
          <w:color w:val="000000" w:themeColor="text1"/>
        </w:rPr>
        <w:lastRenderedPageBreak/>
        <w:t xml:space="preserve">Ο διαγωνισμός θα διεξαχθεί με </w:t>
      </w:r>
      <w:r w:rsidR="00444085" w:rsidRPr="007A0716">
        <w:rPr>
          <w:color w:val="000000" w:themeColor="text1"/>
        </w:rPr>
        <w:t xml:space="preserve">τη διαδικασία συνοπτικού διαγωνισμού του άρθρου 117 του </w:t>
      </w:r>
      <w:r w:rsidRPr="007A0716">
        <w:rPr>
          <w:color w:val="000000" w:themeColor="text1"/>
        </w:rPr>
        <w:t>ν. 4412/16</w:t>
      </w:r>
      <w:r w:rsidR="00B8536E" w:rsidRPr="007A0716">
        <w:rPr>
          <w:color w:val="000000" w:themeColor="text1"/>
        </w:rPr>
        <w:t xml:space="preserve"> και υπό τις προϋποθέσεις του νόμου αυτού και τους ειδικότερους όρους παρούσας.</w:t>
      </w:r>
    </w:p>
    <w:p w14:paraId="205EE883" w14:textId="77777777" w:rsidR="006D2695" w:rsidRPr="007A0716" w:rsidRDefault="006D2695">
      <w:pPr>
        <w:pStyle w:val="normalwithoutspacing"/>
        <w:rPr>
          <w:color w:val="000000" w:themeColor="text1"/>
        </w:rPr>
      </w:pPr>
      <w:r w:rsidRPr="007A0716">
        <w:rPr>
          <w:b/>
          <w:color w:val="000000" w:themeColor="text1"/>
        </w:rPr>
        <w:t>Χρηματοδότηση της σύμβασης</w:t>
      </w:r>
    </w:p>
    <w:p w14:paraId="740ABC3C" w14:textId="54F8B79C" w:rsidR="006D2695" w:rsidRPr="007A0716" w:rsidRDefault="006D2695">
      <w:pPr>
        <w:pStyle w:val="normalwithoutspacing"/>
        <w:rPr>
          <w:color w:val="000000" w:themeColor="text1"/>
        </w:rPr>
      </w:pPr>
      <w:r w:rsidRPr="007A0716">
        <w:rPr>
          <w:color w:val="000000" w:themeColor="text1"/>
        </w:rPr>
        <w:t xml:space="preserve">Φορέας χρηματοδότησης της παρούσας σύμβασης είναι το </w:t>
      </w:r>
      <w:r w:rsidR="00140809" w:rsidRPr="007A0716">
        <w:rPr>
          <w:color w:val="000000" w:themeColor="text1"/>
        </w:rPr>
        <w:t xml:space="preserve">Περιφερειακό Ταμείο Ανάπτυξης Κεντρικής Μακεδονίας (Ν.Π.Ι.Δ.) </w:t>
      </w:r>
      <w:r w:rsidRPr="007A0716">
        <w:rPr>
          <w:color w:val="000000" w:themeColor="text1"/>
        </w:rPr>
        <w:t xml:space="preserve"> , Κωδ. ΣΑ </w:t>
      </w:r>
      <w:r w:rsidR="00F61E2C" w:rsidRPr="007A0716">
        <w:rPr>
          <w:color w:val="000000" w:themeColor="text1"/>
        </w:rPr>
        <w:t xml:space="preserve">ΕΠ0081. </w:t>
      </w:r>
      <w:r w:rsidRPr="007A0716">
        <w:rPr>
          <w:color w:val="000000" w:themeColor="text1"/>
        </w:rPr>
        <w:t xml:space="preserve">Η δαπάνη για την εν σύμβαση βαρύνει την  σχετική πίστωση του προϋπολογισμού του οικονομικού έτους </w:t>
      </w:r>
      <w:r w:rsidR="009D7A2F" w:rsidRPr="007A0716">
        <w:rPr>
          <w:color w:val="000000" w:themeColor="text1"/>
        </w:rPr>
        <w:t xml:space="preserve">2018 </w:t>
      </w:r>
      <w:r w:rsidRPr="007A0716">
        <w:rPr>
          <w:color w:val="000000" w:themeColor="text1"/>
        </w:rPr>
        <w:t xml:space="preserve">του </w:t>
      </w:r>
      <w:r w:rsidR="003D3308" w:rsidRPr="007A0716">
        <w:rPr>
          <w:color w:val="000000" w:themeColor="text1"/>
        </w:rPr>
        <w:t xml:space="preserve">σύμφωνα με την υπ’ αριθμ. 146/16.11.2017 Απόφαση Γενικής Συνέλευσης της Αναθέτουσας Αρχής. </w:t>
      </w:r>
    </w:p>
    <w:p w14:paraId="5AE4310C" w14:textId="388A25C7" w:rsidR="006D2695" w:rsidRPr="007A0716" w:rsidRDefault="006D2695">
      <w:pPr>
        <w:pStyle w:val="normalwithoutspacing"/>
        <w:rPr>
          <w:i/>
          <w:iCs/>
          <w:color w:val="000000" w:themeColor="text1"/>
          <w:kern w:val="1"/>
        </w:rPr>
      </w:pPr>
      <w:r w:rsidRPr="007A0716">
        <w:rPr>
          <w:color w:val="000000" w:themeColor="text1"/>
        </w:rPr>
        <w:t xml:space="preserve">Η παρούσα σύμβαση χρηματοδοτείται από Πιστώσεις του Προγράμματος Δημοσίων Επενδύσεων (αριθ. ενάριθ. έργου </w:t>
      </w:r>
      <w:r w:rsidR="00F61E2C" w:rsidRPr="007A0716">
        <w:rPr>
          <w:color w:val="000000" w:themeColor="text1"/>
        </w:rPr>
        <w:t xml:space="preserve">2017ΕΠ00810060. </w:t>
      </w:r>
    </w:p>
    <w:p w14:paraId="0222A907" w14:textId="0E032BD2" w:rsidR="006D2695" w:rsidRPr="007A0716" w:rsidRDefault="006D2695">
      <w:pPr>
        <w:pStyle w:val="normalwithoutspacing"/>
        <w:rPr>
          <w:color w:val="000000" w:themeColor="text1"/>
        </w:rPr>
      </w:pPr>
      <w:r w:rsidRPr="007A0716">
        <w:rPr>
          <w:color w:val="000000" w:themeColor="text1"/>
        </w:rPr>
        <w:t xml:space="preserve">Η σύμβαση περιλαμβάνεται στο υποέργο Νο </w:t>
      </w:r>
      <w:r w:rsidR="000B4307">
        <w:rPr>
          <w:color w:val="000000" w:themeColor="text1"/>
        </w:rPr>
        <w:t>2</w:t>
      </w:r>
      <w:r w:rsidR="00F61E2C" w:rsidRPr="007A0716">
        <w:rPr>
          <w:color w:val="000000" w:themeColor="text1"/>
        </w:rPr>
        <w:t xml:space="preserve"> </w:t>
      </w:r>
      <w:r w:rsidRPr="007A0716">
        <w:rPr>
          <w:color w:val="000000" w:themeColor="text1"/>
        </w:rPr>
        <w:t xml:space="preserve">της Πράξης : </w:t>
      </w:r>
      <w:r w:rsidR="00F61E2C" w:rsidRPr="007A0716">
        <w:rPr>
          <w:color w:val="000000" w:themeColor="text1"/>
        </w:rPr>
        <w:t xml:space="preserve">«ΕΞΟΠΛΙΣΜΟΣ ΔΥΟ ΚΔΑΠ ΜΕΑ ΚΑΙ ΔΥΟ ΣΤΕΓΩΝ ΥΠΟΣΤΗΡΙΖΟΜΕΝΗΣ ΔΙΑΒΙΩΣΗΣ – ΔΙΑΜΕΡΙΣΜΑΤΑ ΑΠΟ ΤΟ ΚΕΝΤΡΟ ΑΜΕΑ Ο ΣΩΤΗΡ» </w:t>
      </w:r>
      <w:r w:rsidRPr="007A0716">
        <w:rPr>
          <w:color w:val="000000" w:themeColor="text1"/>
        </w:rPr>
        <w:t>η οποία έχει ενταχθεί στο Επιχειρησιακό Πρόγραμμα «</w:t>
      </w:r>
      <w:r w:rsidR="00F61E2C" w:rsidRPr="007A0716">
        <w:rPr>
          <w:color w:val="000000" w:themeColor="text1"/>
        </w:rPr>
        <w:t>ΚΕΝΤΡΙΚΗ ΜΑΚΕΔΟΝΙΑ 2014-2020</w:t>
      </w:r>
      <w:r w:rsidRPr="007A0716">
        <w:rPr>
          <w:color w:val="000000" w:themeColor="text1"/>
        </w:rPr>
        <w:t xml:space="preserve">» με βάση την απόφαση ένταξης με αρ. πρωτ. </w:t>
      </w:r>
      <w:r w:rsidR="00F61E2C" w:rsidRPr="007A0716">
        <w:rPr>
          <w:color w:val="000000" w:themeColor="text1"/>
        </w:rPr>
        <w:t xml:space="preserve">5262/30-10-2017 της Ειδικής Υπηρεσίας Ε.Π. Περιφέρειας Κεντρικής Μακεδονίας </w:t>
      </w:r>
      <w:r w:rsidRPr="007A0716">
        <w:rPr>
          <w:color w:val="000000" w:themeColor="text1"/>
        </w:rPr>
        <w:t xml:space="preserve">και έχει λάβει κωδικό </w:t>
      </w:r>
      <w:r w:rsidRPr="007A0716">
        <w:rPr>
          <w:color w:val="000000" w:themeColor="text1"/>
          <w:lang w:val="en-US"/>
        </w:rPr>
        <w:t>MIS</w:t>
      </w:r>
      <w:r w:rsidRPr="007A0716">
        <w:rPr>
          <w:color w:val="000000" w:themeColor="text1"/>
        </w:rPr>
        <w:t xml:space="preserve"> </w:t>
      </w:r>
      <w:r w:rsidR="00F61E2C" w:rsidRPr="00B600B6">
        <w:rPr>
          <w:color w:val="000000" w:themeColor="text1"/>
          <w:u w:val="single"/>
        </w:rPr>
        <w:t>5007963.</w:t>
      </w:r>
      <w:r w:rsidR="00F61E2C" w:rsidRPr="007A0716">
        <w:rPr>
          <w:color w:val="000000" w:themeColor="text1"/>
        </w:rPr>
        <w:t xml:space="preserve"> </w:t>
      </w:r>
      <w:r w:rsidRPr="007A0716">
        <w:rPr>
          <w:color w:val="000000" w:themeColor="text1"/>
        </w:rPr>
        <w:t>Η παρούσα σύμβαση χρηματοδοτείται από την Ευρωπαϊκή Ένωση (</w:t>
      </w:r>
      <w:r w:rsidR="00111371" w:rsidRPr="007A0716">
        <w:rPr>
          <w:color w:val="000000" w:themeColor="text1"/>
        </w:rPr>
        <w:t>Ευρωπαϊκό Ταμείο Περιφερειακής Ανάπτυξης</w:t>
      </w:r>
      <w:r w:rsidRPr="007A0716">
        <w:rPr>
          <w:color w:val="000000" w:themeColor="text1"/>
        </w:rPr>
        <w:t>) και από εθνικούς πόρους μέσω του ΠΔΕ.</w:t>
      </w:r>
    </w:p>
    <w:p w14:paraId="06BB2E04" w14:textId="77777777" w:rsidR="006D2695" w:rsidRPr="007A0716" w:rsidRDefault="006D2695">
      <w:pPr>
        <w:pStyle w:val="Heading2"/>
        <w:rPr>
          <w:color w:val="000000" w:themeColor="text1"/>
          <w:lang w:val="el-GR"/>
        </w:rPr>
      </w:pPr>
      <w:bookmarkStart w:id="20" w:name="_Toc508089376"/>
      <w:r w:rsidRPr="007A0716">
        <w:rPr>
          <w:color w:val="000000" w:themeColor="text1"/>
          <w:lang w:val="el-GR"/>
        </w:rPr>
        <w:t>1.3</w:t>
      </w:r>
      <w:r w:rsidRPr="007A0716">
        <w:rPr>
          <w:color w:val="000000" w:themeColor="text1"/>
          <w:lang w:val="el-GR"/>
        </w:rPr>
        <w:tab/>
        <w:t>Συνοπτική Περιγραφή φυσικού και οικονομικού αντικειμένου της σύμβασης</w:t>
      </w:r>
      <w:bookmarkEnd w:id="20"/>
      <w:r w:rsidRPr="007A0716">
        <w:rPr>
          <w:color w:val="000000" w:themeColor="text1"/>
          <w:lang w:val="el-GR"/>
        </w:rPr>
        <w:t xml:space="preserve"> </w:t>
      </w:r>
    </w:p>
    <w:p w14:paraId="55E0F2F8" w14:textId="2AB4DDA6" w:rsidR="006D2695" w:rsidRPr="007A0716" w:rsidRDefault="006D2695">
      <w:pPr>
        <w:rPr>
          <w:rFonts w:asciiTheme="minorHAnsi" w:hAnsiTheme="minorHAnsi"/>
          <w:i/>
          <w:color w:val="000000" w:themeColor="text1"/>
          <w:lang w:val="el-GR"/>
        </w:rPr>
      </w:pPr>
      <w:r w:rsidRPr="007A0716">
        <w:rPr>
          <w:rFonts w:asciiTheme="minorHAnsi" w:hAnsiTheme="minorHAnsi"/>
          <w:color w:val="000000" w:themeColor="text1"/>
          <w:lang w:val="el-GR"/>
        </w:rPr>
        <w:t xml:space="preserve">Αντικείμενο της σύμβασης  είναι </w:t>
      </w:r>
      <w:r w:rsidR="00C5480F" w:rsidRPr="007A0716">
        <w:rPr>
          <w:rFonts w:asciiTheme="minorHAnsi" w:hAnsiTheme="minorHAnsi"/>
          <w:color w:val="000000" w:themeColor="text1"/>
          <w:lang w:val="el-GR"/>
        </w:rPr>
        <w:t xml:space="preserve">η </w:t>
      </w:r>
      <w:r w:rsidR="00377CBA" w:rsidRPr="007A0716">
        <w:rPr>
          <w:rFonts w:asciiTheme="minorHAnsi" w:eastAsia="Helvetica" w:hAnsiTheme="minorHAnsi" w:cs="Helvetica"/>
          <w:color w:val="000000" w:themeColor="text1"/>
          <w:lang w:val="el-GR"/>
        </w:rPr>
        <w:t xml:space="preserve">προμήθεια με τίτλο </w:t>
      </w:r>
      <w:r w:rsidR="00377CBA" w:rsidRPr="007A0716">
        <w:rPr>
          <w:rFonts w:asciiTheme="minorHAnsi" w:eastAsia="Helvetica" w:hAnsiTheme="minorHAnsi" w:cs="Helvetica"/>
          <w:color w:val="000000" w:themeColor="text1"/>
        </w:rPr>
        <w:t> </w:t>
      </w:r>
      <w:r w:rsidR="00377CBA" w:rsidRPr="007A0716">
        <w:rPr>
          <w:rFonts w:asciiTheme="minorHAnsi" w:eastAsia="Helvetica" w:hAnsiTheme="minorHAnsi" w:cs="Helvetica"/>
          <w:color w:val="000000" w:themeColor="text1"/>
          <w:lang w:val="el-GR"/>
        </w:rPr>
        <w:t>«</w:t>
      </w:r>
      <w:r w:rsidR="000B4307">
        <w:rPr>
          <w:rFonts w:asciiTheme="minorHAnsi" w:eastAsia="Helvetica" w:hAnsiTheme="minorHAnsi" w:cs="Helvetica"/>
          <w:b/>
          <w:color w:val="000000" w:themeColor="text1"/>
          <w:lang w:val="el-GR"/>
        </w:rPr>
        <w:t>Προμήθεια Επίπλων</w:t>
      </w:r>
      <w:r w:rsidR="00377CBA" w:rsidRPr="007A0716">
        <w:rPr>
          <w:rFonts w:asciiTheme="minorHAnsi" w:hAnsiTheme="minorHAnsi"/>
          <w:b/>
          <w:color w:val="000000" w:themeColor="text1"/>
          <w:lang w:val="el-GR"/>
        </w:rPr>
        <w:t xml:space="preserve"> δύο ΚΔΑΠ-ΜΕΑ και δύο Στεγών Υποστηριζόμενης Διαβίωσης – Διαμερίσματα» </w:t>
      </w:r>
      <w:r w:rsidR="00377CBA" w:rsidRPr="007A0716">
        <w:rPr>
          <w:rFonts w:asciiTheme="minorHAnsi" w:eastAsia="Helvetica" w:hAnsiTheme="minorHAnsi" w:cs="Helvetica"/>
          <w:color w:val="000000" w:themeColor="text1"/>
          <w:lang w:val="el-GR"/>
        </w:rPr>
        <w:t>πραγματοποιείται στο πλαίσιο υλοποίηση</w:t>
      </w:r>
      <w:r w:rsidR="002D0F8D" w:rsidRPr="007A0716">
        <w:rPr>
          <w:rFonts w:asciiTheme="minorHAnsi" w:eastAsia="Helvetica" w:hAnsiTheme="minorHAnsi" w:cs="Helvetica"/>
          <w:color w:val="000000" w:themeColor="text1"/>
          <w:lang w:val="el-GR"/>
        </w:rPr>
        <w:t>ς</w:t>
      </w:r>
      <w:r w:rsidR="00377CBA" w:rsidRPr="007A0716">
        <w:rPr>
          <w:rFonts w:asciiTheme="minorHAnsi" w:eastAsia="Helvetica" w:hAnsiTheme="minorHAnsi" w:cs="Helvetica"/>
          <w:color w:val="000000" w:themeColor="text1"/>
          <w:lang w:val="el-GR"/>
        </w:rPr>
        <w:t xml:space="preserve"> </w:t>
      </w:r>
      <w:r w:rsidR="002D0F8D" w:rsidRPr="007A0716">
        <w:rPr>
          <w:rFonts w:asciiTheme="minorHAnsi" w:eastAsia="Helvetica" w:hAnsiTheme="minorHAnsi" w:cs="Helvetica"/>
          <w:color w:val="000000" w:themeColor="text1"/>
          <w:lang w:val="el-GR"/>
        </w:rPr>
        <w:t>της πράξης</w:t>
      </w:r>
      <w:r w:rsidR="00377CBA" w:rsidRPr="007A0716">
        <w:rPr>
          <w:rFonts w:asciiTheme="minorHAnsi" w:eastAsia="Helvetica" w:hAnsiTheme="minorHAnsi" w:cs="Helvetica"/>
          <w:color w:val="000000" w:themeColor="text1"/>
          <w:lang w:val="el-GR"/>
        </w:rPr>
        <w:t xml:space="preserve"> </w:t>
      </w:r>
      <w:r w:rsidR="00377CBA" w:rsidRPr="007A0716">
        <w:rPr>
          <w:rFonts w:asciiTheme="minorHAnsi" w:eastAsia="Helvetica" w:hAnsiTheme="minorHAnsi" w:cs="Helvetica"/>
          <w:b/>
          <w:color w:val="000000" w:themeColor="text1"/>
          <w:lang w:val="el-GR"/>
        </w:rPr>
        <w:t>«ΕΞΟΠΛΙΣΜΟΣ ΔΥΟ ΚΔΑΠ ΜΕΑ ΚΑΙ ΔΥΟ ΣΤΕΓΩΝ ΥΠΟΣΤΗΡΙΖΟΜΕΝΗΣ ΔΙΑΒΙΩΣΗΣ – ΔΙΑΜΕΡΙΣΜΑΤΑ ΑΠΟ ΤΟ ΚΕΝΤΡΟ ΑΜΕΑ Ο ΣΩΤΗΡ»</w:t>
      </w:r>
      <w:r w:rsidR="00377CBA" w:rsidRPr="007A0716">
        <w:rPr>
          <w:rFonts w:asciiTheme="minorHAnsi" w:eastAsia="Helvetica" w:hAnsiTheme="minorHAnsi" w:cs="Helvetica"/>
          <w:color w:val="000000" w:themeColor="text1"/>
          <w:lang w:val="el-GR"/>
        </w:rPr>
        <w:t xml:space="preserve"> </w:t>
      </w:r>
      <w:r w:rsidR="00377CBA" w:rsidRPr="007A0716">
        <w:rPr>
          <w:rFonts w:asciiTheme="minorHAnsi" w:hAnsiTheme="minorHAnsi"/>
          <w:color w:val="000000" w:themeColor="text1"/>
          <w:lang w:val="el-GR"/>
        </w:rPr>
        <w:t>με κωδικό ΟΠΣ 5007963 του Επιχειρησιακού Προγράμματος «Κεντρική Μακεδονία», του Άξονα Προτεραιότητας ΑΞ09Α «Προώθηση της κοινωνικής ένταξης και καταπολέμηση της φτώχειας – ΕΤΠΑ», ο οποίος χρηματοδοτείται από το Ευρωπαϊκό Ταμείο Περιφερειακής Ανάπτυξης, με τίτλο «Κοινωνικές Υποδομές».</w:t>
      </w:r>
      <w:r w:rsidR="00377CBA" w:rsidRPr="007A0716">
        <w:rPr>
          <w:rFonts w:asciiTheme="minorHAnsi" w:hAnsiTheme="minorHAnsi"/>
          <w:b/>
          <w:color w:val="000000" w:themeColor="text1"/>
          <w:lang w:val="el-GR"/>
        </w:rPr>
        <w:t xml:space="preserve"> </w:t>
      </w:r>
      <w:r w:rsidRPr="007A0716">
        <w:rPr>
          <w:rFonts w:asciiTheme="minorHAnsi" w:hAnsiTheme="minorHAnsi"/>
          <w:color w:val="000000" w:themeColor="text1"/>
          <w:lang w:val="el-GR"/>
        </w:rPr>
        <w:t xml:space="preserve">            </w:t>
      </w:r>
    </w:p>
    <w:p w14:paraId="2C722CFB" w14:textId="77777777" w:rsidR="000B4307" w:rsidRPr="0026028B" w:rsidRDefault="006D2695">
      <w:pPr>
        <w:pStyle w:val="BodyText"/>
        <w:spacing w:after="120"/>
        <w:rPr>
          <w:b/>
          <w:lang w:val="el-GR"/>
        </w:rPr>
      </w:pPr>
      <w:r w:rsidRPr="007A0716">
        <w:rPr>
          <w:color w:val="000000" w:themeColor="text1"/>
          <w:lang w:val="el-GR"/>
        </w:rPr>
        <w:t>Τα προς προμήθεια είδη κατατάσσονται στους ακόλουθους κωδικούς του Κοινού Λεξιλογίου δημοσίων συμβάσεων (</w:t>
      </w:r>
      <w:r w:rsidRPr="007A0716">
        <w:rPr>
          <w:color w:val="000000" w:themeColor="text1"/>
        </w:rPr>
        <w:t>CPV</w:t>
      </w:r>
      <w:r w:rsidRPr="007A0716">
        <w:rPr>
          <w:color w:val="000000" w:themeColor="text1"/>
          <w:lang w:val="el-GR"/>
        </w:rPr>
        <w:t xml:space="preserve">) : </w:t>
      </w:r>
      <w:r w:rsidR="000B4307" w:rsidRPr="0026028B">
        <w:rPr>
          <w:b/>
          <w:lang w:val="el-GR"/>
        </w:rPr>
        <w:t>39143112-4, 39134000-0, 39110000-6, 39143122-7, 39143120-3, 39143132-4, 39143110-0, 39143300-9, 39151000-5, 39143310-2, 39143210-1, 39113200-9, 39112100-1, 39122000-3, 39141200-4, 39122000-3, 39000000-2</w:t>
      </w:r>
    </w:p>
    <w:p w14:paraId="6A369F9E" w14:textId="77777777" w:rsidR="000B4307" w:rsidRDefault="000B4307">
      <w:pPr>
        <w:pStyle w:val="BodyText"/>
        <w:spacing w:after="120"/>
        <w:rPr>
          <w:color w:val="000000" w:themeColor="text1"/>
          <w:lang w:val="el-GR"/>
        </w:rPr>
      </w:pPr>
    </w:p>
    <w:p w14:paraId="7B179150" w14:textId="71823898" w:rsidR="006D2695" w:rsidRPr="000B4307" w:rsidRDefault="000B4307">
      <w:pPr>
        <w:pStyle w:val="BodyText"/>
        <w:spacing w:after="120"/>
        <w:rPr>
          <w:b/>
          <w:color w:val="000000" w:themeColor="text1"/>
          <w:lang w:val="el-GR"/>
        </w:rPr>
      </w:pPr>
      <w:r w:rsidRPr="000B4307">
        <w:rPr>
          <w:b/>
          <w:color w:val="000000" w:themeColor="text1"/>
          <w:lang w:val="el-GR"/>
        </w:rPr>
        <w:t>ΕΠΙΠΛΑ</w:t>
      </w:r>
    </w:p>
    <w:tbl>
      <w:tblPr>
        <w:tblW w:w="5000" w:type="pct"/>
        <w:tblBorders>
          <w:top w:val="nil"/>
          <w:left w:val="nil"/>
          <w:right w:val="nil"/>
        </w:tblBorders>
        <w:tblLook w:val="0000" w:firstRow="0" w:lastRow="0" w:firstColumn="0" w:lastColumn="0" w:noHBand="0" w:noVBand="0"/>
      </w:tblPr>
      <w:tblGrid>
        <w:gridCol w:w="1472"/>
        <w:gridCol w:w="8382"/>
      </w:tblGrid>
      <w:tr w:rsidR="000B4307" w:rsidRPr="005013CA" w14:paraId="4408DF42" w14:textId="77777777" w:rsidTr="000B4307">
        <w:trPr>
          <w:trHeight w:val="1041"/>
        </w:trPr>
        <w:tc>
          <w:tcPr>
            <w:tcW w:w="747" w:type="pct"/>
            <w:tcBorders>
              <w:top w:val="single" w:sz="8" w:space="0" w:color="000000"/>
              <w:left w:val="single" w:sz="8" w:space="0" w:color="000000"/>
              <w:bottom w:val="single" w:sz="8" w:space="0" w:color="000000"/>
              <w:right w:val="single" w:sz="8" w:space="0" w:color="000000"/>
            </w:tcBorders>
            <w:shd w:val="clear" w:color="auto" w:fill="3F6CAF"/>
            <w:tcMar>
              <w:top w:w="20" w:type="nil"/>
              <w:left w:w="20" w:type="nil"/>
              <w:bottom w:w="20" w:type="nil"/>
              <w:right w:w="20" w:type="nil"/>
            </w:tcMar>
            <w:vAlign w:val="center"/>
          </w:tcPr>
          <w:p w14:paraId="16F6103A" w14:textId="77777777" w:rsidR="000B4307" w:rsidRPr="005013CA" w:rsidRDefault="000B4307" w:rsidP="00416D71">
            <w:pPr>
              <w:spacing w:after="0"/>
            </w:pPr>
            <w:r w:rsidRPr="005013CA">
              <w:t xml:space="preserve">ΚΩΔΙΚΟΣ CPV </w:t>
            </w:r>
          </w:p>
        </w:tc>
        <w:tc>
          <w:tcPr>
            <w:tcW w:w="4253" w:type="pct"/>
            <w:tcBorders>
              <w:top w:val="single" w:sz="8" w:space="0" w:color="000000"/>
              <w:left w:val="single" w:sz="8" w:space="0" w:color="000000"/>
              <w:bottom w:val="single" w:sz="8" w:space="0" w:color="000000"/>
              <w:right w:val="single" w:sz="8" w:space="0" w:color="000000"/>
            </w:tcBorders>
            <w:shd w:val="clear" w:color="auto" w:fill="3F6CAF"/>
            <w:tcMar>
              <w:top w:w="20" w:type="nil"/>
              <w:left w:w="20" w:type="nil"/>
              <w:bottom w:w="20" w:type="nil"/>
              <w:right w:w="20" w:type="nil"/>
            </w:tcMar>
            <w:vAlign w:val="center"/>
          </w:tcPr>
          <w:p w14:paraId="78D95117" w14:textId="77777777" w:rsidR="000B4307" w:rsidRPr="005013CA" w:rsidRDefault="000B4307" w:rsidP="00416D71">
            <w:pPr>
              <w:spacing w:after="0"/>
            </w:pPr>
            <w:r w:rsidRPr="005013CA">
              <w:t xml:space="preserve">ΠΕΡΙΓΡΑΦΗ </w:t>
            </w:r>
          </w:p>
        </w:tc>
      </w:tr>
      <w:tr w:rsidR="000B4307" w:rsidRPr="005013CA" w14:paraId="70F37A78"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369C337" w14:textId="77777777" w:rsidR="000B4307" w:rsidRPr="00692CCF" w:rsidRDefault="000B4307" w:rsidP="00416D71">
            <w:pPr>
              <w:spacing w:after="0"/>
              <w:rPr>
                <w:b/>
              </w:rPr>
            </w:pPr>
            <w:r>
              <w:rPr>
                <w:b/>
              </w:rPr>
              <w:t>ΕΠΙΠΛΑ</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72DF76" w14:textId="77777777" w:rsidR="000B4307" w:rsidRDefault="000B4307" w:rsidP="00416D71">
            <w:pPr>
              <w:spacing w:after="0"/>
            </w:pPr>
          </w:p>
        </w:tc>
      </w:tr>
      <w:tr w:rsidR="000B4307" w:rsidRPr="005013CA" w14:paraId="7BB34F7F"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7AE4E2C" w14:textId="77777777" w:rsidR="000B4307" w:rsidRDefault="000B4307" w:rsidP="00416D71">
            <w:pPr>
              <w:spacing w:after="0"/>
            </w:pPr>
            <w:r>
              <w:t>39143112-4</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F9BC23" w14:textId="77777777" w:rsidR="000B4307" w:rsidRDefault="000B4307" w:rsidP="00416D71">
            <w:pPr>
              <w:spacing w:after="0"/>
            </w:pPr>
            <w:r>
              <w:t>ΣΤΡΩΜΑ ΜΟΝΟ ΥΠΝΟΥ</w:t>
            </w:r>
          </w:p>
        </w:tc>
      </w:tr>
      <w:tr w:rsidR="000B4307" w:rsidRPr="005013CA" w14:paraId="5185F944"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FDB19A" w14:textId="77777777" w:rsidR="000B4307" w:rsidRDefault="000B4307" w:rsidP="00416D71">
            <w:pPr>
              <w:spacing w:after="0"/>
            </w:pPr>
            <w:r>
              <w:t>39134000-0</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7931B2B" w14:textId="77777777" w:rsidR="000B4307" w:rsidRDefault="000B4307" w:rsidP="00416D71">
            <w:pPr>
              <w:spacing w:after="0"/>
            </w:pPr>
            <w:r>
              <w:t>ΓΡΑΦΕΙΟ Η/Υ</w:t>
            </w:r>
          </w:p>
        </w:tc>
      </w:tr>
      <w:tr w:rsidR="000B4307" w:rsidRPr="005013CA" w14:paraId="54AB2614"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BB88BD5" w14:textId="77777777" w:rsidR="000B4307" w:rsidRDefault="000B4307" w:rsidP="00416D71">
            <w:pPr>
              <w:spacing w:after="0"/>
            </w:pPr>
            <w:r>
              <w:t>39110000-6</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1D933F6" w14:textId="77777777" w:rsidR="000B4307" w:rsidRDefault="000B4307" w:rsidP="00416D71">
            <w:pPr>
              <w:spacing w:after="0"/>
            </w:pPr>
            <w:r>
              <w:t>ΚΑΡΕΚΛΑ ΕΡΓΑΣΙΑΣ</w:t>
            </w:r>
          </w:p>
        </w:tc>
      </w:tr>
      <w:tr w:rsidR="000B4307" w:rsidRPr="005013CA" w14:paraId="61D0F958"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4E0B292" w14:textId="77777777" w:rsidR="000B4307" w:rsidRDefault="000B4307" w:rsidP="00416D71">
            <w:pPr>
              <w:spacing w:after="0"/>
            </w:pPr>
            <w:r>
              <w:t>39143122-7</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B2F54B1" w14:textId="77777777" w:rsidR="000B4307" w:rsidRDefault="000B4307" w:rsidP="00416D71">
            <w:pPr>
              <w:spacing w:after="0"/>
            </w:pPr>
            <w:r>
              <w:t>ΣΥΡΤΑΡΙΕΡΑ ΡΟΥΧΩΝ</w:t>
            </w:r>
          </w:p>
        </w:tc>
      </w:tr>
      <w:tr w:rsidR="000B4307" w:rsidRPr="005013CA" w14:paraId="2D134D78"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8FA864D" w14:textId="77777777" w:rsidR="000B4307" w:rsidRDefault="000B4307" w:rsidP="00416D71">
            <w:pPr>
              <w:spacing w:after="0"/>
            </w:pPr>
            <w:r>
              <w:t>39143120-3</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DFF0FF1" w14:textId="77777777" w:rsidR="000B4307" w:rsidRDefault="000B4307" w:rsidP="00416D71">
            <w:pPr>
              <w:spacing w:after="0"/>
            </w:pPr>
            <w:r>
              <w:t>ΝΤΟΥΛΑΠΑ ΤΕΤΡΑΦΥΛΛΗ</w:t>
            </w:r>
          </w:p>
        </w:tc>
      </w:tr>
      <w:tr w:rsidR="000B4307" w:rsidRPr="005013CA" w14:paraId="4A078149"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88FC1EB" w14:textId="77777777" w:rsidR="000B4307" w:rsidRDefault="000B4307" w:rsidP="00416D71">
            <w:pPr>
              <w:spacing w:after="0"/>
            </w:pPr>
            <w:r>
              <w:t>39143120-3</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E0F3F99" w14:textId="77777777" w:rsidR="000B4307" w:rsidRDefault="000B4307" w:rsidP="00416D71">
            <w:pPr>
              <w:spacing w:after="0"/>
            </w:pPr>
            <w:r>
              <w:t>ΝΤΟΥΛΑΠΑ ΔΙΦΥΛΛΗ</w:t>
            </w:r>
          </w:p>
        </w:tc>
      </w:tr>
      <w:tr w:rsidR="000B4307" w:rsidRPr="005013CA" w14:paraId="39D3F064"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CF7A9E9" w14:textId="77777777" w:rsidR="000B4307" w:rsidRDefault="000B4307" w:rsidP="00416D71">
            <w:pPr>
              <w:spacing w:after="0"/>
            </w:pPr>
            <w:r>
              <w:t>39143132-4</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43E01B2" w14:textId="77777777" w:rsidR="000B4307" w:rsidRDefault="000B4307" w:rsidP="00416D71">
            <w:pPr>
              <w:spacing w:after="0"/>
            </w:pPr>
            <w:r>
              <w:t>ΚΟΜΟΝΔΙΝΟ</w:t>
            </w:r>
          </w:p>
        </w:tc>
      </w:tr>
      <w:tr w:rsidR="000B4307" w:rsidRPr="005013CA" w14:paraId="47A657FF"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2BA074B" w14:textId="77777777" w:rsidR="000B4307" w:rsidRDefault="000B4307" w:rsidP="00416D71">
            <w:pPr>
              <w:spacing w:after="0"/>
            </w:pPr>
            <w:r>
              <w:t>39143110-0</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5B68F5B" w14:textId="77777777" w:rsidR="000B4307" w:rsidRDefault="000B4307" w:rsidP="00416D71">
            <w:pPr>
              <w:spacing w:after="0"/>
            </w:pPr>
            <w:r>
              <w:t>ΚΡΕΒΒΑΤΙ ΜΟΝΟ</w:t>
            </w:r>
          </w:p>
        </w:tc>
      </w:tr>
      <w:tr w:rsidR="000B4307" w:rsidRPr="005013CA" w14:paraId="2A532A69"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8AA57B" w14:textId="77777777" w:rsidR="000B4307" w:rsidRDefault="000B4307" w:rsidP="00416D71">
            <w:pPr>
              <w:spacing w:after="0"/>
            </w:pPr>
            <w:r>
              <w:t>39143300-9</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8FB4358" w14:textId="77777777" w:rsidR="000B4307" w:rsidRPr="00692CCF" w:rsidRDefault="000B4307" w:rsidP="00416D71">
            <w:pPr>
              <w:spacing w:after="0"/>
              <w:rPr>
                <w:lang w:val="en-US"/>
              </w:rPr>
            </w:pPr>
            <w:r>
              <w:rPr>
                <w:lang w:val="en-US"/>
              </w:rPr>
              <w:t>ΕΠΙΠΛΟ ΤΗΛΕΟΡΑΣΗΣ</w:t>
            </w:r>
          </w:p>
        </w:tc>
      </w:tr>
      <w:tr w:rsidR="000B4307" w:rsidRPr="005013CA" w14:paraId="71A1646F"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38ED4C3" w14:textId="77777777" w:rsidR="000B4307" w:rsidRDefault="000B4307" w:rsidP="00416D71">
            <w:pPr>
              <w:spacing w:after="0"/>
            </w:pPr>
            <w:r>
              <w:t>39143300-9</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98515C8" w14:textId="77777777" w:rsidR="000B4307" w:rsidRPr="00692CCF" w:rsidRDefault="000B4307" w:rsidP="00416D71">
            <w:pPr>
              <w:spacing w:after="0"/>
              <w:rPr>
                <w:lang w:val="en-US"/>
              </w:rPr>
            </w:pPr>
            <w:r>
              <w:rPr>
                <w:lang w:val="en-US"/>
              </w:rPr>
              <w:t>ΒΟΗΘΗΤΙΚΟ ΤΡΑΠΕΖΙ</w:t>
            </w:r>
          </w:p>
        </w:tc>
      </w:tr>
      <w:tr w:rsidR="000B4307" w:rsidRPr="005013CA" w14:paraId="3F549C32"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796DACD" w14:textId="77777777" w:rsidR="000B4307" w:rsidRDefault="000B4307" w:rsidP="00416D71">
            <w:pPr>
              <w:spacing w:after="0"/>
            </w:pPr>
            <w:r>
              <w:t>39143310-2</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154DAA4" w14:textId="77777777" w:rsidR="000B4307" w:rsidRDefault="000B4307" w:rsidP="00416D71">
            <w:pPr>
              <w:spacing w:after="0"/>
            </w:pPr>
            <w:r>
              <w:t>ΤΡΑΠΕΖΙ ΧΑΜΗΛΟ ΣΑΛΟΝΙΟΥ</w:t>
            </w:r>
          </w:p>
        </w:tc>
      </w:tr>
      <w:tr w:rsidR="000B4307" w:rsidRPr="005013CA" w14:paraId="0ABF77F9"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2BF9031B" w14:textId="77777777" w:rsidR="000B4307" w:rsidRDefault="000B4307" w:rsidP="00416D71">
            <w:pPr>
              <w:spacing w:after="0"/>
            </w:pPr>
            <w:r>
              <w:lastRenderedPageBreak/>
              <w:t>39143210-1</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AF8ED97" w14:textId="77777777" w:rsidR="000B4307" w:rsidRDefault="000B4307" w:rsidP="00416D71">
            <w:pPr>
              <w:spacing w:after="0"/>
            </w:pPr>
            <w:r>
              <w:t>ΤΡΑΠΕΖΙ ΦΑΓΗΤΟΥ</w:t>
            </w:r>
          </w:p>
        </w:tc>
      </w:tr>
      <w:tr w:rsidR="000B4307" w:rsidRPr="005013CA" w14:paraId="06B84322"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E6A552F" w14:textId="77777777" w:rsidR="000B4307" w:rsidRDefault="000B4307" w:rsidP="00416D71">
            <w:pPr>
              <w:spacing w:after="0"/>
            </w:pPr>
            <w:r>
              <w:t>39113200-9</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052E217" w14:textId="77777777" w:rsidR="000B4307" w:rsidRDefault="000B4307" w:rsidP="00416D71">
            <w:pPr>
              <w:spacing w:after="0"/>
            </w:pPr>
            <w:r>
              <w:t>ΚΑΝΑΠΕΣ ΤΡΙΘΕΣΙΟΣ</w:t>
            </w:r>
          </w:p>
        </w:tc>
      </w:tr>
      <w:tr w:rsidR="000B4307" w:rsidRPr="005013CA" w14:paraId="157936D8"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5F41A5C" w14:textId="77777777" w:rsidR="000B4307" w:rsidRDefault="000B4307" w:rsidP="00416D71">
            <w:pPr>
              <w:spacing w:after="0"/>
            </w:pPr>
            <w:r>
              <w:t>39113200-9</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0A42DAD" w14:textId="77777777" w:rsidR="000B4307" w:rsidRDefault="000B4307" w:rsidP="00416D71">
            <w:pPr>
              <w:spacing w:after="0"/>
            </w:pPr>
            <w:r>
              <w:t>ΚΑΝΑΠΕΣ ΔΙΘΕΣΙΟΣ</w:t>
            </w:r>
          </w:p>
        </w:tc>
      </w:tr>
      <w:tr w:rsidR="000B4307" w:rsidRPr="005013CA" w14:paraId="3B7928B1"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6639ACA5" w14:textId="77777777" w:rsidR="000B4307" w:rsidRDefault="000B4307" w:rsidP="00416D71">
            <w:pPr>
              <w:spacing w:after="0"/>
            </w:pPr>
            <w:r>
              <w:t>39112100-1</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DA12E47" w14:textId="77777777" w:rsidR="000B4307" w:rsidRDefault="000B4307" w:rsidP="00416D71">
            <w:pPr>
              <w:spacing w:after="0"/>
            </w:pPr>
            <w:r>
              <w:t>ΚΑΡΕΚΛΑ ΤΡΑΠΕΖΑΡΙΑΣ</w:t>
            </w:r>
          </w:p>
        </w:tc>
      </w:tr>
      <w:tr w:rsidR="000B4307" w:rsidRPr="005013CA" w14:paraId="74E21028"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21AF268" w14:textId="77777777" w:rsidR="000B4307" w:rsidRDefault="000B4307" w:rsidP="00416D71">
            <w:pPr>
              <w:spacing w:after="0"/>
            </w:pPr>
            <w:r>
              <w:t>39122000-3</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ED24D08" w14:textId="77777777" w:rsidR="000B4307" w:rsidRDefault="000B4307" w:rsidP="00416D71">
            <w:pPr>
              <w:spacing w:after="0"/>
            </w:pPr>
            <w:r>
              <w:t>ΝΤΟΥΛΑΠΑ ΦΥΛΑΞΗΣ ΑΝΤΙΚΕΙΜΕΝΩΝ</w:t>
            </w:r>
          </w:p>
        </w:tc>
      </w:tr>
      <w:tr w:rsidR="000B4307" w:rsidRPr="005013CA" w14:paraId="2DF3FC63"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1F92D016" w14:textId="77777777" w:rsidR="000B4307" w:rsidRDefault="000B4307" w:rsidP="00416D71">
            <w:pPr>
              <w:spacing w:after="0"/>
            </w:pPr>
            <w:r>
              <w:t>39141200-4</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5E4591B7" w14:textId="77777777" w:rsidR="000B4307" w:rsidRDefault="000B4307" w:rsidP="00416D71">
            <w:pPr>
              <w:spacing w:after="0"/>
            </w:pPr>
            <w:r>
              <w:t>ΤΡΑΠΕΖΙ ΘΕΡΑΠΕΙΩΝ</w:t>
            </w:r>
          </w:p>
        </w:tc>
      </w:tr>
      <w:tr w:rsidR="000B4307" w:rsidRPr="005013CA" w14:paraId="45B0F4BD"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042632D1" w14:textId="77777777" w:rsidR="000B4307" w:rsidRDefault="000B4307" w:rsidP="00416D71">
            <w:pPr>
              <w:spacing w:after="0"/>
            </w:pPr>
            <w:r>
              <w:t>39120000-9</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48782F07" w14:textId="77777777" w:rsidR="000B4307" w:rsidRPr="00D507EA" w:rsidRDefault="000B4307" w:rsidP="00416D71">
            <w:pPr>
              <w:spacing w:after="0"/>
            </w:pPr>
            <w:r>
              <w:t>ΕΡΜΑΡΙΟ ΦΥΛΑΞΗΣ ΑΝΤΙΚΕΙΜΕΝΩΝ</w:t>
            </w:r>
          </w:p>
        </w:tc>
      </w:tr>
      <w:tr w:rsidR="000B4307" w:rsidRPr="005013CA" w14:paraId="4CC13DF1" w14:textId="77777777" w:rsidTr="000B4307">
        <w:tc>
          <w:tcPr>
            <w:tcW w:w="747"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30A9BE4B" w14:textId="77777777" w:rsidR="000B4307" w:rsidRDefault="000B4307" w:rsidP="00416D71">
            <w:pPr>
              <w:spacing w:after="0"/>
            </w:pPr>
            <w:r>
              <w:t>39000000-2</w:t>
            </w:r>
          </w:p>
        </w:tc>
        <w:tc>
          <w:tcPr>
            <w:tcW w:w="4253" w:type="pct"/>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14:paraId="7AF60F98" w14:textId="77777777" w:rsidR="000B4307" w:rsidRDefault="000B4307" w:rsidP="00416D71">
            <w:pPr>
              <w:spacing w:after="0"/>
            </w:pPr>
            <w:r>
              <w:t>ΓΡΑΦΕΙΟ ΕΡΓΑΣΙΑΣ</w:t>
            </w:r>
          </w:p>
        </w:tc>
      </w:tr>
    </w:tbl>
    <w:p w14:paraId="522E9A4E" w14:textId="77777777" w:rsidR="006D2695" w:rsidRPr="007A0716" w:rsidRDefault="006D2695">
      <w:pPr>
        <w:rPr>
          <w:color w:val="000000" w:themeColor="text1"/>
          <w:lang w:val="el-GR"/>
        </w:rPr>
      </w:pPr>
    </w:p>
    <w:p w14:paraId="0A35C786" w14:textId="26473BF8" w:rsidR="006D2695" w:rsidRPr="007A0716" w:rsidRDefault="006D2695">
      <w:pPr>
        <w:pStyle w:val="normalwithoutspacing"/>
        <w:rPr>
          <w:color w:val="000000" w:themeColor="text1"/>
        </w:rPr>
      </w:pPr>
      <w:r w:rsidRPr="007A0716">
        <w:rPr>
          <w:color w:val="000000" w:themeColor="text1"/>
        </w:rPr>
        <w:t xml:space="preserve">Η εκτιμώμενη αξία της σύμβασης ανέρχεται στο ποσό των </w:t>
      </w:r>
      <w:r w:rsidR="00125349">
        <w:rPr>
          <w:color w:val="000000" w:themeColor="text1"/>
        </w:rPr>
        <w:t>26.999</w:t>
      </w:r>
      <w:r w:rsidR="00C5480F" w:rsidRPr="007A0716">
        <w:rPr>
          <w:color w:val="000000" w:themeColor="text1"/>
        </w:rPr>
        <w:t>,00</w:t>
      </w:r>
      <w:r w:rsidRPr="007A0716">
        <w:rPr>
          <w:color w:val="000000" w:themeColor="text1"/>
        </w:rPr>
        <w:t xml:space="preserve">€ συμπεριλαμβανομένου ΦΠΑ </w:t>
      </w:r>
      <w:r w:rsidR="00C5480F" w:rsidRPr="007A0716">
        <w:rPr>
          <w:color w:val="000000" w:themeColor="text1"/>
        </w:rPr>
        <w:t xml:space="preserve">24 </w:t>
      </w:r>
      <w:r w:rsidRPr="007A0716">
        <w:rPr>
          <w:color w:val="000000" w:themeColor="text1"/>
        </w:rPr>
        <w:t xml:space="preserve">% (προϋπολογισμός χωρίς ΦΠΑ: € </w:t>
      </w:r>
      <w:del w:id="21" w:author="mnezeriti" w:date="2018-03-09T10:27:00Z">
        <w:r w:rsidR="00125349" w:rsidDel="0026028B">
          <w:rPr>
            <w:color w:val="000000" w:themeColor="text1"/>
          </w:rPr>
          <w:delText>20.519.24</w:delText>
        </w:r>
        <w:r w:rsidR="00C5480F" w:rsidRPr="007A0716" w:rsidDel="0026028B">
          <w:rPr>
            <w:color w:val="000000" w:themeColor="text1"/>
          </w:rPr>
          <w:delText>.</w:delText>
        </w:r>
      </w:del>
      <w:ins w:id="22" w:author="mnezeriti" w:date="2018-03-09T10:27:00Z">
        <w:r w:rsidR="0026028B" w:rsidRPr="0026028B">
          <w:rPr>
            <w:color w:val="000000" w:themeColor="text1"/>
          </w:rPr>
          <w:t>21.733,39</w:t>
        </w:r>
      </w:ins>
      <w:r w:rsidR="00C5480F" w:rsidRPr="007A0716">
        <w:rPr>
          <w:color w:val="000000" w:themeColor="text1"/>
        </w:rPr>
        <w:t xml:space="preserve">  </w:t>
      </w:r>
      <w:r w:rsidRPr="007A0716">
        <w:rPr>
          <w:color w:val="000000" w:themeColor="text1"/>
        </w:rPr>
        <w:t xml:space="preserve">ΦΠΑ : </w:t>
      </w:r>
      <w:r w:rsidR="00C5480F" w:rsidRPr="007A0716">
        <w:rPr>
          <w:color w:val="000000" w:themeColor="text1"/>
        </w:rPr>
        <w:t xml:space="preserve">€ </w:t>
      </w:r>
      <w:del w:id="23" w:author="mnezeriti" w:date="2018-03-09T10:27:00Z">
        <w:r w:rsidR="00F617F9" w:rsidRPr="007A0716" w:rsidDel="0026028B">
          <w:rPr>
            <w:color w:val="000000" w:themeColor="text1"/>
          </w:rPr>
          <w:delText>6</w:delText>
        </w:r>
      </w:del>
      <w:ins w:id="24" w:author="mnezeriti" w:date="2018-03-09T10:27:00Z">
        <w:r w:rsidR="0026028B" w:rsidRPr="0026028B">
          <w:rPr>
            <w:color w:val="000000" w:themeColor="text1"/>
          </w:rPr>
          <w:t>5.265,61</w:t>
        </w:r>
      </w:ins>
      <w:del w:id="25" w:author="mnezeriti" w:date="2018-03-09T10:27:00Z">
        <w:r w:rsidR="00F617F9" w:rsidRPr="007A0716" w:rsidDel="0026028B">
          <w:rPr>
            <w:color w:val="000000" w:themeColor="text1"/>
          </w:rPr>
          <w:delText>.</w:delText>
        </w:r>
        <w:r w:rsidR="00125349" w:rsidDel="0026028B">
          <w:rPr>
            <w:color w:val="000000" w:themeColor="text1"/>
          </w:rPr>
          <w:delText>479.76</w:delText>
        </w:r>
      </w:del>
      <w:r w:rsidR="00C5480F" w:rsidRPr="007A0716">
        <w:rPr>
          <w:color w:val="000000" w:themeColor="text1"/>
        </w:rPr>
        <w:t>).</w:t>
      </w:r>
    </w:p>
    <w:p w14:paraId="61AB8932" w14:textId="18F3C77F" w:rsidR="000B458B" w:rsidRPr="007A0716" w:rsidRDefault="000B458B">
      <w:pPr>
        <w:pStyle w:val="normalwithoutspacing"/>
        <w:rPr>
          <w:i/>
          <w:iCs/>
          <w:color w:val="000000" w:themeColor="text1"/>
        </w:rPr>
      </w:pPr>
      <w:r w:rsidRPr="007A0716">
        <w:rPr>
          <w:color w:val="000000" w:themeColor="text1"/>
        </w:rPr>
        <w:t xml:space="preserve">Η </w:t>
      </w:r>
      <w:r w:rsidR="00705108" w:rsidRPr="007A0716">
        <w:rPr>
          <w:color w:val="000000" w:themeColor="text1"/>
        </w:rPr>
        <w:t xml:space="preserve">συνολική </w:t>
      </w:r>
      <w:r w:rsidRPr="007A0716">
        <w:rPr>
          <w:color w:val="000000" w:themeColor="text1"/>
        </w:rPr>
        <w:t xml:space="preserve">εκτιμώμενη αξία </w:t>
      </w:r>
      <w:del w:id="26" w:author="mnezeriti" w:date="2018-03-09T10:25:00Z">
        <w:r w:rsidRPr="007A0716" w:rsidDel="0026028B">
          <w:rPr>
            <w:color w:val="000000" w:themeColor="text1"/>
          </w:rPr>
          <w:delText xml:space="preserve">κάθε Τμήματος </w:delText>
        </w:r>
      </w:del>
      <w:r w:rsidRPr="007A0716">
        <w:rPr>
          <w:color w:val="000000" w:themeColor="text1"/>
        </w:rPr>
        <w:t>αποτυπώνεται στο Παράρτημα Ι της διακήρυξης</w:t>
      </w:r>
      <w:r w:rsidR="003D3308" w:rsidRPr="007A0716">
        <w:rPr>
          <w:color w:val="000000" w:themeColor="text1"/>
        </w:rPr>
        <w:t>.</w:t>
      </w:r>
    </w:p>
    <w:p w14:paraId="4F2AC51E" w14:textId="51B1C360" w:rsidR="006D2695" w:rsidRPr="007A0716" w:rsidRDefault="006D2695">
      <w:pPr>
        <w:rPr>
          <w:color w:val="000000" w:themeColor="text1"/>
          <w:lang w:val="el-GR"/>
        </w:rPr>
      </w:pPr>
      <w:r w:rsidRPr="007A0716">
        <w:rPr>
          <w:color w:val="000000" w:themeColor="text1"/>
          <w:lang w:val="el-GR"/>
        </w:rPr>
        <w:t xml:space="preserve">Η διάρκεια της σύμβασης ορίζεται  σε </w:t>
      </w:r>
      <w:r w:rsidR="00DE5EF8" w:rsidRPr="007A0716">
        <w:rPr>
          <w:color w:val="000000" w:themeColor="text1"/>
          <w:lang w:val="el-GR"/>
        </w:rPr>
        <w:t>3</w:t>
      </w:r>
      <w:r w:rsidR="00C5480F" w:rsidRPr="007A0716">
        <w:rPr>
          <w:color w:val="000000" w:themeColor="text1"/>
          <w:lang w:val="el-GR"/>
        </w:rPr>
        <w:t xml:space="preserve"> </w:t>
      </w:r>
      <w:r w:rsidRPr="007A0716">
        <w:rPr>
          <w:color w:val="000000" w:themeColor="text1"/>
          <w:lang w:val="el-GR"/>
        </w:rPr>
        <w:t>μήνες</w:t>
      </w:r>
      <w:r w:rsidR="00C5480F" w:rsidRPr="007A0716">
        <w:rPr>
          <w:color w:val="000000" w:themeColor="text1"/>
          <w:lang w:val="el-GR"/>
        </w:rPr>
        <w:t xml:space="preserve">. </w:t>
      </w:r>
    </w:p>
    <w:p w14:paraId="36D8F786" w14:textId="77777777" w:rsidR="006D2695" w:rsidRPr="007A0716" w:rsidRDefault="006D2695">
      <w:pPr>
        <w:rPr>
          <w:color w:val="000000" w:themeColor="text1"/>
          <w:lang w:val="el-GR"/>
        </w:rPr>
      </w:pPr>
      <w:r w:rsidRPr="007A0716">
        <w:rPr>
          <w:color w:val="000000" w:themeColor="text1"/>
          <w:lang w:val="el-GR"/>
        </w:rPr>
        <w:t xml:space="preserve">Αναλυτική περιγραφή του φυσικού και οικονομικού αντικειμένου της σύμβασης δίδεται στο ΠΑΡΑΡΤΗΜΑ </w:t>
      </w:r>
      <w:r w:rsidR="000B4FF7" w:rsidRPr="007A0716">
        <w:rPr>
          <w:color w:val="000000" w:themeColor="text1"/>
          <w:lang w:val="el-GR"/>
        </w:rPr>
        <w:t xml:space="preserve">.Ι. </w:t>
      </w:r>
      <w:r w:rsidRPr="007A0716">
        <w:rPr>
          <w:color w:val="000000" w:themeColor="text1"/>
          <w:lang w:val="el-GR"/>
        </w:rPr>
        <w:t xml:space="preserve">της παρούσας διακήρυξης. </w:t>
      </w:r>
    </w:p>
    <w:p w14:paraId="3C9CB189" w14:textId="1381D73A" w:rsidR="006D2695" w:rsidRPr="007A0716" w:rsidRDefault="006D2695">
      <w:pPr>
        <w:pStyle w:val="normalwithoutspacing"/>
        <w:rPr>
          <w:color w:val="000000" w:themeColor="text1"/>
        </w:rPr>
      </w:pPr>
      <w:r w:rsidRPr="007A0716">
        <w:rPr>
          <w:color w:val="000000" w:themeColor="text1"/>
        </w:rPr>
        <w:t xml:space="preserve">Η σύμβαση θα ανατεθεί με το κριτήριο της πλέον συμφέρουσας από οικονομική άποψη προσφοράς, βάσει </w:t>
      </w:r>
      <w:r w:rsidR="00926140" w:rsidRPr="007A0716">
        <w:rPr>
          <w:rStyle w:val="a"/>
          <w:color w:val="000000" w:themeColor="text1"/>
          <w:szCs w:val="22"/>
        </w:rPr>
        <w:t xml:space="preserve"> </w:t>
      </w:r>
      <w:r w:rsidR="00926140" w:rsidRPr="007A0716">
        <w:rPr>
          <w:color w:val="000000" w:themeColor="text1"/>
        </w:rPr>
        <w:t>τιμής</w:t>
      </w:r>
      <w:r w:rsidR="00125349">
        <w:rPr>
          <w:color w:val="000000" w:themeColor="text1"/>
        </w:rPr>
        <w:t>.</w:t>
      </w:r>
    </w:p>
    <w:p w14:paraId="6253B726" w14:textId="77777777" w:rsidR="006D2695" w:rsidRPr="007A0716" w:rsidRDefault="006D2695">
      <w:pPr>
        <w:pStyle w:val="Heading2"/>
        <w:rPr>
          <w:color w:val="000000" w:themeColor="text1"/>
          <w:lang w:val="el-GR"/>
        </w:rPr>
      </w:pPr>
      <w:bookmarkStart w:id="27" w:name="_Toc508089377"/>
      <w:r w:rsidRPr="007A0716">
        <w:rPr>
          <w:color w:val="000000" w:themeColor="text1"/>
          <w:lang w:val="el-GR"/>
        </w:rPr>
        <w:t>1.4</w:t>
      </w:r>
      <w:r w:rsidRPr="007A0716">
        <w:rPr>
          <w:color w:val="000000" w:themeColor="text1"/>
          <w:lang w:val="el-GR"/>
        </w:rPr>
        <w:tab/>
        <w:t>Θεσμικό πλαίσιο</w:t>
      </w:r>
      <w:bookmarkEnd w:id="27"/>
      <w:r w:rsidRPr="007A0716">
        <w:rPr>
          <w:color w:val="000000" w:themeColor="text1"/>
          <w:lang w:val="el-GR"/>
        </w:rPr>
        <w:t xml:space="preserve"> </w:t>
      </w:r>
    </w:p>
    <w:p w14:paraId="40A6199A" w14:textId="77777777" w:rsidR="006D2695" w:rsidRPr="007A0716" w:rsidRDefault="006D2695">
      <w:pPr>
        <w:rPr>
          <w:color w:val="000000" w:themeColor="text1"/>
          <w:lang w:val="el-GR"/>
        </w:rPr>
      </w:pPr>
      <w:r w:rsidRPr="007A0716">
        <w:rPr>
          <w:color w:val="000000" w:themeColor="text1"/>
          <w:lang w:val="el-GR"/>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14:paraId="3F30F8E5"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του ν. 4412/2016 (Α' 147) “</w:t>
      </w:r>
      <w:r w:rsidRPr="007A0716">
        <w:rPr>
          <w:i/>
          <w:color w:val="000000" w:themeColor="text1"/>
          <w:lang w:val="el-GR"/>
        </w:rPr>
        <w:t>Δημόσιες Συμβάσεις Έργων, Προμηθειών και Υπηρεσιών (προσαρμογή στις Οδηγίες 2014/24/ ΕΕ και 2014/25/ΕΕ)»</w:t>
      </w:r>
    </w:p>
    <w:p w14:paraId="54C93BC3"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του ν. 4314/2014 (Α' 265)</w:t>
      </w:r>
      <w:r w:rsidRPr="007A0716">
        <w:rPr>
          <w:rStyle w:val="FootnoteReference2"/>
          <w:color w:val="000000" w:themeColor="text1"/>
          <w:szCs w:val="22"/>
          <w:lang w:val="el-GR"/>
        </w:rPr>
        <w:t>,</w:t>
      </w:r>
      <w:r w:rsidRPr="007A0716">
        <w:rPr>
          <w:color w:val="000000" w:themeColor="text1"/>
          <w:lang w:val="el-GR"/>
        </w:rPr>
        <w:t xml:space="preserve"> “</w:t>
      </w:r>
      <w:r w:rsidRPr="007A0716">
        <w:rPr>
          <w:i/>
          <w:color w:val="000000" w:themeColor="text1"/>
          <w:lang w:val="el-GR"/>
        </w:rPr>
        <w:t xml:space="preserve">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(ΕΕ </w:t>
      </w:r>
      <w:r w:rsidRPr="007A0716">
        <w:rPr>
          <w:i/>
          <w:color w:val="000000" w:themeColor="text1"/>
        </w:rPr>
        <w:t>L</w:t>
      </w:r>
      <w:r w:rsidRPr="007A0716">
        <w:rPr>
          <w:i/>
          <w:color w:val="000000" w:themeColor="text1"/>
          <w:lang w:val="el-GR"/>
        </w:rPr>
        <w:t xml:space="preserve"> 156/16.6.2012) στο ελληνικό δίκαιο, τροποποίηση του ν. 3419/2005 (Α' 297) και άλλες διατάξεις</w:t>
      </w:r>
      <w:r w:rsidRPr="007A0716">
        <w:rPr>
          <w:color w:val="000000" w:themeColor="text1"/>
          <w:lang w:val="el-GR"/>
        </w:rPr>
        <w:t>” και του ν. 3614/2007 (Α' 267) «</w:t>
      </w:r>
      <w:r w:rsidRPr="007A0716">
        <w:rPr>
          <w:i/>
          <w:color w:val="000000" w:themeColor="text1"/>
          <w:lang w:val="el-GR"/>
        </w:rPr>
        <w:t>Διαχείριση, έλεγχος και εφαρμογή αναπτυξιακών παρεμβάσεων για την προγραμματική περίοδο 2007 -2013</w:t>
      </w:r>
      <w:r w:rsidRPr="007A0716">
        <w:rPr>
          <w:color w:val="000000" w:themeColor="text1"/>
          <w:lang w:val="el-GR"/>
        </w:rPr>
        <w:t>»,</w:t>
      </w:r>
    </w:p>
    <w:p w14:paraId="4706881F"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του ν. 4270/2014 (Α' 143) «</w:t>
      </w:r>
      <w:r w:rsidRPr="007A0716">
        <w:rPr>
          <w:i/>
          <w:color w:val="000000" w:themeColor="text1"/>
          <w:lang w:val="el-GR"/>
        </w:rPr>
        <w:t>Αρχές δημοσιονομικής διαχείρισης και εποπτείας (ενσωμάτωση της Οδηγίας 2011/85/ΕΕ) – δημόσιο λογιστικό και άλλες διατάξεις</w:t>
      </w:r>
      <w:r w:rsidRPr="007A0716">
        <w:rPr>
          <w:color w:val="000000" w:themeColor="text1"/>
          <w:lang w:val="el-GR"/>
        </w:rPr>
        <w:t>»</w:t>
      </w:r>
      <w:r w:rsidRPr="007A0716">
        <w:rPr>
          <w:b/>
          <w:color w:val="000000" w:themeColor="text1"/>
          <w:lang w:val="el-GR"/>
        </w:rPr>
        <w:t>,</w:t>
      </w:r>
    </w:p>
    <w:p w14:paraId="60A0F6C2"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του ν. 4250/2014 (Α' 74) «</w:t>
      </w:r>
      <w:r w:rsidRPr="007A0716">
        <w:rPr>
          <w:i/>
          <w:color w:val="000000" w:themeColor="text1"/>
          <w:lang w:val="el-GR"/>
        </w:rPr>
        <w:t>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w:t>
      </w:r>
      <w:r w:rsidRPr="007A0716">
        <w:rPr>
          <w:color w:val="000000" w:themeColor="text1"/>
          <w:lang w:val="el-GR"/>
        </w:rPr>
        <w:t xml:space="preserve">» και ειδικότερα τις διατάξεις του άρθρου 1, </w:t>
      </w:r>
      <w:r w:rsidRPr="007A0716">
        <w:rPr>
          <w:b/>
          <w:bCs/>
          <w:color w:val="000000" w:themeColor="text1"/>
          <w:lang w:val="el-GR"/>
        </w:rPr>
        <w:t xml:space="preserve"> </w:t>
      </w:r>
    </w:p>
    <w:p w14:paraId="1A276717" w14:textId="77777777" w:rsidR="006D2695" w:rsidRPr="007A0716" w:rsidRDefault="006D2695" w:rsidP="002F0B8F">
      <w:pPr>
        <w:numPr>
          <w:ilvl w:val="0"/>
          <w:numId w:val="11"/>
        </w:numPr>
        <w:rPr>
          <w:i/>
          <w:color w:val="000000" w:themeColor="text1"/>
          <w:szCs w:val="22"/>
          <w:lang w:val="el-GR"/>
        </w:rPr>
      </w:pPr>
      <w:r w:rsidRPr="007A0716">
        <w:rPr>
          <w:color w:val="000000" w:themeColor="text1"/>
          <w:lang w:val="el-GR"/>
        </w:rPr>
        <w:t>της παρ. Ζ του Ν. 4152/2013 (Α' 107) «</w:t>
      </w:r>
      <w:r w:rsidRPr="007A0716">
        <w:rPr>
          <w:i/>
          <w:color w:val="000000" w:themeColor="text1"/>
          <w:lang w:val="el-GR"/>
        </w:rPr>
        <w:t>Προσαρμογή της ελληνικής νομοθεσίας στην Οδηγία 2011/7 της 16.2.2011 για την καταπολέμηση των καθυστερήσεων πληρωμών στις εμπορικές συναλλαγές</w:t>
      </w:r>
      <w:r w:rsidRPr="007A0716">
        <w:rPr>
          <w:color w:val="000000" w:themeColor="text1"/>
          <w:lang w:val="el-GR"/>
        </w:rPr>
        <w:t xml:space="preserve">», </w:t>
      </w:r>
    </w:p>
    <w:p w14:paraId="74AAA56F" w14:textId="77777777" w:rsidR="006D2695" w:rsidRPr="007A0716" w:rsidRDefault="006D2695" w:rsidP="002F0B8F">
      <w:pPr>
        <w:numPr>
          <w:ilvl w:val="0"/>
          <w:numId w:val="11"/>
        </w:numPr>
        <w:rPr>
          <w:color w:val="000000" w:themeColor="text1"/>
          <w:szCs w:val="22"/>
          <w:lang w:val="el-GR"/>
        </w:rPr>
      </w:pPr>
      <w:r w:rsidRPr="007A0716">
        <w:rPr>
          <w:color w:val="000000" w:themeColor="text1"/>
          <w:szCs w:val="22"/>
          <w:lang w:val="el-GR"/>
        </w:rPr>
        <w:t>του ν. 4013/2011 (Α’ 204) «</w:t>
      </w:r>
      <w:r w:rsidRPr="007A0716">
        <w:rPr>
          <w:i/>
          <w:color w:val="000000" w:themeColor="text1"/>
          <w:szCs w:val="22"/>
          <w:lang w:val="el-GR"/>
        </w:rPr>
        <w:t>Σύσταση ενιαίας Ανεξάρτητης Αρχής Δημοσίων Συμβάσεων και Κεντρικού Ηλεκτρονικού Μητρώου Δημοσίων Συμβάσεων…</w:t>
      </w:r>
      <w:r w:rsidRPr="007A0716">
        <w:rPr>
          <w:color w:val="000000" w:themeColor="text1"/>
          <w:szCs w:val="22"/>
          <w:lang w:val="el-GR"/>
        </w:rPr>
        <w:t xml:space="preserve">», </w:t>
      </w:r>
    </w:p>
    <w:p w14:paraId="5199897C" w14:textId="77777777" w:rsidR="006D2695" w:rsidRPr="007A0716" w:rsidRDefault="006D2695" w:rsidP="002F0B8F">
      <w:pPr>
        <w:numPr>
          <w:ilvl w:val="0"/>
          <w:numId w:val="11"/>
        </w:numPr>
        <w:rPr>
          <w:color w:val="000000" w:themeColor="text1"/>
          <w:szCs w:val="22"/>
          <w:lang w:val="el-GR"/>
        </w:rPr>
      </w:pPr>
      <w:r w:rsidRPr="007A0716">
        <w:rPr>
          <w:color w:val="000000" w:themeColor="text1"/>
          <w:szCs w:val="22"/>
          <w:lang w:val="el-GR"/>
        </w:rPr>
        <w:t>του ν. 3861/2010 (Α’ 112) «</w:t>
      </w:r>
      <w:r w:rsidRPr="007A0716">
        <w:rPr>
          <w:i/>
          <w:iCs/>
          <w:color w:val="000000" w:themeColor="text1"/>
          <w:szCs w:val="22"/>
          <w:lang w:val="el-GR"/>
        </w:rPr>
        <w:t>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7A0716">
        <w:rPr>
          <w:color w:val="000000" w:themeColor="text1"/>
          <w:szCs w:val="22"/>
          <w:lang w:val="el-GR"/>
        </w:rPr>
        <w:t>,</w:t>
      </w:r>
    </w:p>
    <w:p w14:paraId="45347F64"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του ν. 2859/2000 (Α’ 248) «</w:t>
      </w:r>
      <w:r w:rsidRPr="007A0716">
        <w:rPr>
          <w:i/>
          <w:color w:val="000000" w:themeColor="text1"/>
          <w:lang w:val="el-GR"/>
        </w:rPr>
        <w:t>Κύρωση Κώδικα Φόρου Προστιθέμενης Αξίας</w:t>
      </w:r>
      <w:r w:rsidRPr="007A0716">
        <w:rPr>
          <w:color w:val="000000" w:themeColor="text1"/>
          <w:lang w:val="el-GR"/>
        </w:rPr>
        <w:t xml:space="preserve">», </w:t>
      </w:r>
    </w:p>
    <w:p w14:paraId="0A0803F6" w14:textId="77777777" w:rsidR="006D2695" w:rsidRPr="007A0716" w:rsidRDefault="006D2695" w:rsidP="002F0B8F">
      <w:pPr>
        <w:numPr>
          <w:ilvl w:val="0"/>
          <w:numId w:val="11"/>
        </w:numPr>
        <w:rPr>
          <w:color w:val="000000" w:themeColor="text1"/>
          <w:lang w:val="el-GR"/>
        </w:rPr>
      </w:pPr>
      <w:r w:rsidRPr="007A0716">
        <w:rPr>
          <w:color w:val="000000" w:themeColor="text1"/>
          <w:lang w:val="el-GR"/>
        </w:rPr>
        <w:lastRenderedPageBreak/>
        <w:t>του ν.2690/1999 (Α' 45) “</w:t>
      </w:r>
      <w:r w:rsidRPr="007A0716">
        <w:rPr>
          <w:i/>
          <w:color w:val="000000" w:themeColor="text1"/>
          <w:lang w:val="el-GR"/>
        </w:rPr>
        <w:t>Κύρωση του Κώδικα Διοικητικής Διαδικασίας και άλλες διατάξεις</w:t>
      </w:r>
      <w:r w:rsidRPr="007A0716">
        <w:rPr>
          <w:color w:val="000000" w:themeColor="text1"/>
          <w:lang w:val="el-GR"/>
        </w:rPr>
        <w:t>”  και ιδίως των άρθρων 7 και 13 έως 15,</w:t>
      </w:r>
    </w:p>
    <w:p w14:paraId="708CA5AB" w14:textId="77777777" w:rsidR="006D2695" w:rsidRPr="007A0716" w:rsidRDefault="006D2695" w:rsidP="002F0B8F">
      <w:pPr>
        <w:numPr>
          <w:ilvl w:val="0"/>
          <w:numId w:val="11"/>
        </w:numPr>
        <w:rPr>
          <w:i/>
          <w:iCs/>
          <w:color w:val="000000" w:themeColor="text1"/>
          <w:lang w:val="el-GR"/>
        </w:rPr>
      </w:pPr>
      <w:r w:rsidRPr="007A0716">
        <w:rPr>
          <w:color w:val="000000" w:themeColor="text1"/>
          <w:lang w:val="el-GR"/>
        </w:rPr>
        <w:t>του π.δ 28/2015 (Α' 34) “</w:t>
      </w:r>
      <w:r w:rsidRPr="007A0716">
        <w:rPr>
          <w:i/>
          <w:color w:val="000000" w:themeColor="text1"/>
          <w:lang w:val="el-GR"/>
        </w:rPr>
        <w:t>Κωδικοποίηση διατάξεων για την πρόσβαση σε δημόσια έγγραφα και στοιχεία</w:t>
      </w:r>
      <w:r w:rsidRPr="007A0716">
        <w:rPr>
          <w:color w:val="000000" w:themeColor="text1"/>
          <w:lang w:val="el-GR"/>
        </w:rPr>
        <w:t xml:space="preserve">”, </w:t>
      </w:r>
    </w:p>
    <w:p w14:paraId="5EBC7EE4" w14:textId="77777777" w:rsidR="006D2695" w:rsidRPr="007A0716" w:rsidRDefault="006D2695" w:rsidP="002F0B8F">
      <w:pPr>
        <w:numPr>
          <w:ilvl w:val="0"/>
          <w:numId w:val="11"/>
        </w:numPr>
        <w:rPr>
          <w:color w:val="000000" w:themeColor="text1"/>
          <w:lang w:val="el-GR"/>
        </w:rPr>
      </w:pPr>
      <w:r w:rsidRPr="007A0716">
        <w:rPr>
          <w:color w:val="000000" w:themeColor="text1"/>
          <w:lang w:val="el-GR"/>
        </w:rPr>
        <w:t>το</w:t>
      </w:r>
      <w:r w:rsidR="000B4FF7" w:rsidRPr="007A0716">
        <w:rPr>
          <w:color w:val="000000" w:themeColor="text1"/>
          <w:lang w:val="el-GR"/>
        </w:rPr>
        <w:t>υ</w:t>
      </w:r>
      <w:r w:rsidRPr="007A0716">
        <w:rPr>
          <w:color w:val="000000" w:themeColor="text1"/>
          <w:lang w:val="el-GR"/>
        </w:rPr>
        <w:t xml:space="preserve"> π.δ. 80/2016 (Α΄145) “Ανάληψη υποχρεώσεων από τους Διατάκτες”</w:t>
      </w:r>
    </w:p>
    <w:p w14:paraId="005CCEB8" w14:textId="77777777" w:rsidR="006D2695" w:rsidRPr="007A0716" w:rsidRDefault="006D2695" w:rsidP="002F0B8F">
      <w:pPr>
        <w:numPr>
          <w:ilvl w:val="0"/>
          <w:numId w:val="11"/>
        </w:numPr>
        <w:rPr>
          <w:color w:val="000000" w:themeColor="text1"/>
          <w:lang w:val="el-GR"/>
        </w:rPr>
      </w:pPr>
      <w:r w:rsidRPr="007A0716">
        <w:rPr>
          <w:color w:val="000000" w:themeColor="text1"/>
          <w:szCs w:val="22"/>
          <w:lang w:val="el-GR"/>
        </w:rPr>
        <w:t xml:space="preserve">της με αρ. </w:t>
      </w:r>
      <w:r w:rsidR="0041382E" w:rsidRPr="007A0716">
        <w:rPr>
          <w:color w:val="000000" w:themeColor="text1"/>
          <w:szCs w:val="22"/>
          <w:lang w:val="el-GR"/>
        </w:rPr>
        <w:t>57654</w:t>
      </w:r>
      <w:r w:rsidRPr="007A0716">
        <w:rPr>
          <w:color w:val="000000" w:themeColor="text1"/>
          <w:szCs w:val="22"/>
          <w:lang w:val="el-GR"/>
        </w:rPr>
        <w:t>/</w:t>
      </w:r>
      <w:r w:rsidR="0041382E" w:rsidRPr="007A0716">
        <w:rPr>
          <w:color w:val="000000" w:themeColor="text1"/>
          <w:szCs w:val="22"/>
          <w:lang w:val="el-GR"/>
        </w:rPr>
        <w:t xml:space="preserve">2017 </w:t>
      </w:r>
      <w:r w:rsidRPr="007A0716">
        <w:rPr>
          <w:color w:val="000000" w:themeColor="text1"/>
          <w:szCs w:val="22"/>
          <w:lang w:val="el-GR"/>
        </w:rPr>
        <w:t xml:space="preserve">Υπουργικής Απόφασης (Β’ </w:t>
      </w:r>
      <w:r w:rsidR="0041382E" w:rsidRPr="007A0716">
        <w:rPr>
          <w:color w:val="000000" w:themeColor="text1"/>
          <w:szCs w:val="22"/>
          <w:lang w:val="el-GR"/>
        </w:rPr>
        <w:t>1781</w:t>
      </w:r>
      <w:r w:rsidRPr="007A0716">
        <w:rPr>
          <w:color w:val="000000" w:themeColor="text1"/>
          <w:szCs w:val="22"/>
          <w:lang w:val="el-GR"/>
        </w:rPr>
        <w:t xml:space="preserve">) </w:t>
      </w:r>
      <w:r w:rsidRPr="007A0716">
        <w:rPr>
          <w:i/>
          <w:iCs/>
          <w:color w:val="000000" w:themeColor="text1"/>
          <w:szCs w:val="22"/>
          <w:lang w:val="el-GR"/>
        </w:rPr>
        <w:t>«</w:t>
      </w:r>
      <w:r w:rsidR="0041382E" w:rsidRPr="007A0716">
        <w:rPr>
          <w:i/>
          <w:iCs/>
          <w:color w:val="000000" w:themeColor="text1"/>
          <w:szCs w:val="22"/>
          <w:lang w:val="el-GR"/>
        </w:rPr>
        <w:t>Ρύθμιση ειδικότερων θεμάτων λειτουργίας και διαχείρισης του Κεντρικού Ηλεκτρονικού Μητρώου Δημοσίων Συμβάσεων (ΚΗΜΔΗΣ) του Υπουργείου Οικονομίας και Ανάπτυξης.</w:t>
      </w:r>
      <w:r w:rsidRPr="007A0716">
        <w:rPr>
          <w:i/>
          <w:iCs/>
          <w:color w:val="000000" w:themeColor="text1"/>
          <w:szCs w:val="22"/>
          <w:lang w:val="el-GR"/>
        </w:rPr>
        <w:t>»</w:t>
      </w:r>
    </w:p>
    <w:p w14:paraId="03730CD0" w14:textId="77777777" w:rsidR="006D2695" w:rsidRPr="007A0716" w:rsidRDefault="006D2695" w:rsidP="002F0B8F">
      <w:pPr>
        <w:numPr>
          <w:ilvl w:val="0"/>
          <w:numId w:val="11"/>
        </w:numPr>
        <w:rPr>
          <w:i/>
          <w:iCs/>
          <w:color w:val="000000" w:themeColor="text1"/>
          <w:lang w:val="el-GR"/>
        </w:rPr>
      </w:pPr>
      <w:r w:rsidRPr="007A0716">
        <w:rPr>
          <w:color w:val="000000" w:themeColor="text1"/>
          <w:szCs w:val="22"/>
          <w:lang w:val="el-GR"/>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2D5D1534" w14:textId="5AE17F38" w:rsidR="00DE5EF8" w:rsidRPr="007A0716" w:rsidRDefault="00DE5EF8" w:rsidP="002F0B8F">
      <w:pPr>
        <w:numPr>
          <w:ilvl w:val="0"/>
          <w:numId w:val="11"/>
        </w:numPr>
        <w:rPr>
          <w:i/>
          <w:iCs/>
          <w:color w:val="000000" w:themeColor="text1"/>
          <w:lang w:val="el-GR"/>
        </w:rPr>
      </w:pPr>
      <w:r w:rsidRPr="007A0716">
        <w:rPr>
          <w:color w:val="000000" w:themeColor="text1"/>
          <w:szCs w:val="22"/>
          <w:lang w:val="el-GR"/>
        </w:rPr>
        <w:t>την υπ’αριθμ. 5262/30-10-2017 Απόφαση Ένταξης της Πράξης «Εξοπλισμός δύο ΚΔΑΠ ΜΕΑ και δύο Στεγών Υποστηριζόμενης Διαβίωσης – Διαμερίσματα από το Κέντρο ΑμεΑ Ο ΣΩΤΗΡ», με κωδικό ΟΠΣ 50079663 στο Επιχειρησιακό Πρόγραμμα Κεντρική Μακεδονία 2014-2020» της Ειδικής Υπηρεσίας Διαχείρισης Ε.Π. Περιφέρειας Κεντρικής Μακεδονίας.</w:t>
      </w:r>
    </w:p>
    <w:p w14:paraId="42982022" w14:textId="0F910544" w:rsidR="00DE5EF8" w:rsidRPr="007A0716" w:rsidRDefault="00DE5EF8" w:rsidP="002F0B8F">
      <w:pPr>
        <w:numPr>
          <w:ilvl w:val="0"/>
          <w:numId w:val="11"/>
        </w:numPr>
        <w:rPr>
          <w:i/>
          <w:iCs/>
          <w:color w:val="000000" w:themeColor="text1"/>
          <w:lang w:val="el-GR"/>
        </w:rPr>
      </w:pPr>
      <w:r w:rsidRPr="007A0716">
        <w:rPr>
          <w:color w:val="000000" w:themeColor="text1"/>
          <w:szCs w:val="22"/>
          <w:lang w:val="el-GR"/>
        </w:rPr>
        <w:t xml:space="preserve">την από 5/02/2018 Απόφαση των Μελών της Γενικής Συνέλευσης της Αναθέτουσας Αρχής για την έγκριση διενέργειας συνοπτικού διαγωνισμού για </w:t>
      </w:r>
      <w:r w:rsidR="00E943E2">
        <w:rPr>
          <w:color w:val="000000" w:themeColor="text1"/>
          <w:szCs w:val="22"/>
          <w:lang w:val="el-GR"/>
        </w:rPr>
        <w:t>Προμήθεια Επίπλων</w:t>
      </w:r>
      <w:r w:rsidRPr="007A0716">
        <w:rPr>
          <w:color w:val="000000" w:themeColor="text1"/>
          <w:szCs w:val="22"/>
          <w:lang w:val="el-GR"/>
        </w:rPr>
        <w:t xml:space="preserve">  δύο ΚΔΑΠ –ΜΕΑ και δύο Στεγών Υποστηριζόμενης Διαβίωσης – Διαμερίσματα, της Πράξης «Εξοπλισμός δυο ΚΔΑΠ ΜΕΑ και δύο Στεγών Υποστηριζόμενης Διαβίωσης – Διαμερίσματα από το Κέντρο ΑμεΑ Ο ΣΩΤΗΡ» με κωδικό ΟΠΣ 5007963 του Επιχειρησιακού Προγράμματος «Κεντρική Μακεδονία 2014-2020».</w:t>
      </w:r>
    </w:p>
    <w:p w14:paraId="17DA7797" w14:textId="6C136055" w:rsidR="00DE5EF8" w:rsidRPr="007A0716" w:rsidRDefault="00DE5EF8" w:rsidP="002F0B8F">
      <w:pPr>
        <w:numPr>
          <w:ilvl w:val="0"/>
          <w:numId w:val="11"/>
        </w:numPr>
        <w:rPr>
          <w:i/>
          <w:iCs/>
          <w:color w:val="000000" w:themeColor="text1"/>
          <w:lang w:val="el-GR"/>
        </w:rPr>
      </w:pPr>
      <w:r w:rsidRPr="007A0716">
        <w:rPr>
          <w:color w:val="000000" w:themeColor="text1"/>
          <w:szCs w:val="22"/>
          <w:lang w:val="el-GR"/>
        </w:rPr>
        <w:t>την υπ’αριθμ. 17993/79/17-01-2018 Απόφαση ορισμού υπολόγων της ΣΑΕΠ 008/1 της ΠΕριφέρειας Κεντρικής Μακεδονίας.</w:t>
      </w:r>
    </w:p>
    <w:p w14:paraId="6E5849B3" w14:textId="0426C1AB" w:rsidR="00DE5EF8" w:rsidRPr="007A0716" w:rsidRDefault="00DE5EF8" w:rsidP="002F0B8F">
      <w:pPr>
        <w:numPr>
          <w:ilvl w:val="0"/>
          <w:numId w:val="11"/>
        </w:numPr>
        <w:rPr>
          <w:i/>
          <w:iCs/>
          <w:color w:val="000000" w:themeColor="text1"/>
          <w:lang w:val="el-GR"/>
        </w:rPr>
      </w:pPr>
      <w:r w:rsidRPr="007A0716">
        <w:rPr>
          <w:color w:val="000000" w:themeColor="text1"/>
          <w:szCs w:val="22"/>
          <w:lang w:val="el-GR"/>
        </w:rPr>
        <w:t xml:space="preserve">την από 05/02/2018 Απόφαση των μελών της Γενικής Συνέλευσης της Αναθέτουσας Αρχής περί «Ορισμού Επιτροπής Αξιολόγησης Προσφορών για το Συνοπτικό διαγωνισμό προμηθειών με θέμα </w:t>
      </w:r>
      <w:r w:rsidR="00E943E2">
        <w:rPr>
          <w:color w:val="000000" w:themeColor="text1"/>
          <w:szCs w:val="22"/>
          <w:lang w:val="el-GR"/>
        </w:rPr>
        <w:t>την Προμήθεια Επιπλων</w:t>
      </w:r>
      <w:r w:rsidRPr="007A0716">
        <w:rPr>
          <w:color w:val="000000" w:themeColor="text1"/>
          <w:szCs w:val="22"/>
          <w:lang w:val="el-GR"/>
        </w:rPr>
        <w:t xml:space="preserve"> δύο ΚΔΑΠ – ΜΕΑ και δύο Στεγών Υποστηριζόμενης Διαβίωσης – Διαμερίσματα.</w:t>
      </w:r>
    </w:p>
    <w:p w14:paraId="080F7B41" w14:textId="3A6DC172" w:rsidR="00DE5EF8" w:rsidRPr="00E943E2" w:rsidRDefault="00DE5EF8" w:rsidP="002F0B8F">
      <w:pPr>
        <w:numPr>
          <w:ilvl w:val="0"/>
          <w:numId w:val="11"/>
        </w:numPr>
        <w:rPr>
          <w:i/>
          <w:iCs/>
          <w:color w:val="000000" w:themeColor="text1"/>
          <w:lang w:val="el-GR"/>
        </w:rPr>
      </w:pPr>
      <w:r w:rsidRPr="007A0716">
        <w:rPr>
          <w:color w:val="000000" w:themeColor="text1"/>
          <w:szCs w:val="22"/>
          <w:lang w:val="el-GR"/>
        </w:rPr>
        <w:t xml:space="preserve">την από 05/02/2018 Απόφαση των μελών της Γενικής Συνέλευσης της Αναθέτουσας Αρχής περί «Ορισμού Επιτροπής Παρακολούθησης και Παραλαβής  για το Συνοπτικό διαγωνισμό προμηθειών με θέμα </w:t>
      </w:r>
      <w:r w:rsidR="00E943E2">
        <w:rPr>
          <w:color w:val="000000" w:themeColor="text1"/>
          <w:szCs w:val="22"/>
          <w:lang w:val="el-GR"/>
        </w:rPr>
        <w:t>την προμήθεια Επίπλων</w:t>
      </w:r>
      <w:r w:rsidRPr="007A0716">
        <w:rPr>
          <w:color w:val="000000" w:themeColor="text1"/>
          <w:szCs w:val="22"/>
          <w:lang w:val="el-GR"/>
        </w:rPr>
        <w:t xml:space="preserve"> δύο ΚΔΑΠ – ΜΕΑ και δύο Στεγών Υποστηριζόμενης Διαβίωσης – Διαμερίσματα.</w:t>
      </w:r>
    </w:p>
    <w:p w14:paraId="4983A9A4" w14:textId="4257E29A" w:rsidR="00E943E2" w:rsidRPr="007A0716" w:rsidRDefault="00E943E2" w:rsidP="002F0B8F">
      <w:pPr>
        <w:numPr>
          <w:ilvl w:val="0"/>
          <w:numId w:val="11"/>
        </w:numPr>
        <w:rPr>
          <w:i/>
          <w:iCs/>
          <w:color w:val="000000" w:themeColor="text1"/>
          <w:lang w:val="el-GR"/>
        </w:rPr>
      </w:pPr>
      <w:r>
        <w:rPr>
          <w:color w:val="000000" w:themeColor="text1"/>
          <w:szCs w:val="22"/>
          <w:lang w:val="el-GR"/>
        </w:rPr>
        <w:t xml:space="preserve">την από 05/02/2018 Απόφαση των μελών της Γενικής Συνέλευσης της Αναθέτουσας Αρχής περί «Έγκρισης </w:t>
      </w:r>
      <w:r w:rsidR="00DC74C7">
        <w:rPr>
          <w:color w:val="000000" w:themeColor="text1"/>
          <w:szCs w:val="22"/>
          <w:lang w:val="el-GR"/>
        </w:rPr>
        <w:t xml:space="preserve">των </w:t>
      </w:r>
      <w:r>
        <w:rPr>
          <w:color w:val="000000" w:themeColor="text1"/>
          <w:szCs w:val="22"/>
          <w:lang w:val="el-GR"/>
        </w:rPr>
        <w:t xml:space="preserve">Τεχνικών Προδιαγραφών του Εξοπλισμού της Πράξης «Εξοπλισμός δύο ΚΔΑΠ ΜΕΑ και δύο Στεγών Υποστηριζόμενης Διαβίωσης – Διαμερίσματα από το Κέντρο ΑμεΑ Ο ΣΩΤΗΡ» με κωδικό ΟΠΣ 5007963 του Ε.Π. Κεντρική Μακεδονία 2014-2020» κατόπιν </w:t>
      </w:r>
      <w:r w:rsidR="00DC74C7">
        <w:rPr>
          <w:color w:val="000000" w:themeColor="text1"/>
          <w:szCs w:val="22"/>
          <w:lang w:val="el-GR"/>
        </w:rPr>
        <w:t xml:space="preserve">διαδικασίας </w:t>
      </w:r>
      <w:r>
        <w:rPr>
          <w:color w:val="000000" w:themeColor="text1"/>
          <w:szCs w:val="22"/>
          <w:lang w:val="el-GR"/>
        </w:rPr>
        <w:t xml:space="preserve">διαβούλευσης. </w:t>
      </w:r>
    </w:p>
    <w:p w14:paraId="175CC244" w14:textId="77777777" w:rsidR="006D2695" w:rsidRPr="007A0716" w:rsidRDefault="006D2695">
      <w:pPr>
        <w:pStyle w:val="Heading2"/>
        <w:rPr>
          <w:color w:val="000000" w:themeColor="text1"/>
          <w:lang w:val="el-GR" w:eastAsia="el-GR"/>
        </w:rPr>
      </w:pPr>
      <w:bookmarkStart w:id="28" w:name="_Toc508089378"/>
      <w:r w:rsidRPr="007A0716">
        <w:rPr>
          <w:color w:val="000000" w:themeColor="text1"/>
          <w:lang w:val="el-GR"/>
        </w:rPr>
        <w:t>1.5</w:t>
      </w:r>
      <w:r w:rsidRPr="007A0716">
        <w:rPr>
          <w:color w:val="000000" w:themeColor="text1"/>
          <w:lang w:val="el-GR"/>
        </w:rPr>
        <w:tab/>
        <w:t>Προθεσμία παραλαβής προσφορών και διενέργεια διαγωνισμού</w:t>
      </w:r>
      <w:bookmarkEnd w:id="28"/>
      <w:r w:rsidRPr="007A0716">
        <w:rPr>
          <w:color w:val="000000" w:themeColor="text1"/>
          <w:lang w:val="el-GR"/>
        </w:rPr>
        <w:t xml:space="preserve"> </w:t>
      </w:r>
    </w:p>
    <w:p w14:paraId="5C955C87" w14:textId="6D687DE0" w:rsidR="006D2695" w:rsidRPr="007A0716" w:rsidRDefault="006D2695">
      <w:pPr>
        <w:rPr>
          <w:b/>
          <w:color w:val="000000" w:themeColor="text1"/>
          <w:lang w:val="el-GR" w:eastAsia="el-GR"/>
        </w:rPr>
      </w:pPr>
      <w:r w:rsidRPr="007A0716">
        <w:rPr>
          <w:b/>
          <w:color w:val="000000" w:themeColor="text1"/>
          <w:lang w:val="el-GR" w:eastAsia="el-GR"/>
        </w:rPr>
        <w:t>Η καταληκτική ημερομηνία πα</w:t>
      </w:r>
      <w:r w:rsidR="007A0716" w:rsidRPr="007A0716">
        <w:rPr>
          <w:b/>
          <w:color w:val="000000" w:themeColor="text1"/>
          <w:lang w:val="el-GR" w:eastAsia="el-GR"/>
        </w:rPr>
        <w:t xml:space="preserve">ραλαβής των προσφορών είναι η </w:t>
      </w:r>
      <w:r w:rsidR="00AF0C3E">
        <w:rPr>
          <w:b/>
          <w:color w:val="000000" w:themeColor="text1"/>
          <w:lang w:val="el-GR" w:eastAsia="el-GR"/>
        </w:rPr>
        <w:t xml:space="preserve">30/03/2018 </w:t>
      </w:r>
      <w:r w:rsidRPr="007A0716">
        <w:rPr>
          <w:b/>
          <w:color w:val="000000" w:themeColor="text1"/>
          <w:lang w:val="el-GR" w:eastAsia="el-GR"/>
        </w:rPr>
        <w:t xml:space="preserve">και ώρα </w:t>
      </w:r>
      <w:r w:rsidR="00111939" w:rsidRPr="007A0716">
        <w:rPr>
          <w:b/>
          <w:color w:val="000000" w:themeColor="text1"/>
          <w:lang w:val="el-GR" w:eastAsia="el-GR"/>
        </w:rPr>
        <w:t>14:00.</w:t>
      </w:r>
    </w:p>
    <w:p w14:paraId="690B9F3A" w14:textId="77777777" w:rsidR="000B4FF7" w:rsidRPr="007A0716" w:rsidRDefault="000B4FF7" w:rsidP="000B4FF7">
      <w:pPr>
        <w:rPr>
          <w:color w:val="000000" w:themeColor="text1"/>
          <w:lang w:val="el-GR" w:eastAsia="el-GR"/>
        </w:rPr>
      </w:pPr>
      <w:r w:rsidRPr="007A0716">
        <w:rPr>
          <w:color w:val="000000" w:themeColor="text1"/>
          <w:szCs w:val="22"/>
          <w:lang w:val="el-GR"/>
        </w:rPr>
        <w:t xml:space="preserve">Οι προσφορές μπορούν να υποβληθούν και με </w:t>
      </w:r>
      <w:r w:rsidRPr="007A0716">
        <w:rPr>
          <w:color w:val="000000" w:themeColor="text1"/>
          <w:szCs w:val="22"/>
        </w:rPr>
        <w:t>courier</w:t>
      </w:r>
      <w:r w:rsidRPr="007A0716">
        <w:rPr>
          <w:color w:val="000000" w:themeColor="text1"/>
          <w:szCs w:val="22"/>
          <w:lang w:val="el-GR"/>
        </w:rPr>
        <w:t xml:space="preserve"> ή ταχυδρομείο, αλλά πρέπει να έχουν φτάσει στο πρωτόκολλο της υπηρεσίας έως την ανωτέρω ημέρα και ώρα.</w:t>
      </w:r>
    </w:p>
    <w:p w14:paraId="56071E09" w14:textId="77777777" w:rsidR="006D2695" w:rsidRPr="007A0716" w:rsidRDefault="006D2695">
      <w:pPr>
        <w:pStyle w:val="Heading2"/>
        <w:rPr>
          <w:color w:val="000000" w:themeColor="text1"/>
          <w:lang w:val="el-GR"/>
        </w:rPr>
      </w:pPr>
      <w:bookmarkStart w:id="29" w:name="_Toc508089379"/>
      <w:r w:rsidRPr="007A0716">
        <w:rPr>
          <w:color w:val="000000" w:themeColor="text1"/>
          <w:lang w:val="el-GR"/>
        </w:rPr>
        <w:t>1.6</w:t>
      </w:r>
      <w:r w:rsidRPr="007A0716">
        <w:rPr>
          <w:color w:val="000000" w:themeColor="text1"/>
          <w:lang w:val="el-GR"/>
        </w:rPr>
        <w:tab/>
        <w:t>Δημοσιότητα</w:t>
      </w:r>
      <w:bookmarkEnd w:id="29"/>
    </w:p>
    <w:p w14:paraId="6A183248" w14:textId="77777777" w:rsidR="006D2695" w:rsidRPr="007A0716" w:rsidRDefault="001D10CF">
      <w:pPr>
        <w:rPr>
          <w:color w:val="000000" w:themeColor="text1"/>
          <w:lang w:val="el-GR"/>
        </w:rPr>
      </w:pPr>
      <w:r w:rsidRPr="007A0716">
        <w:rPr>
          <w:color w:val="000000" w:themeColor="text1"/>
          <w:lang w:val="el-GR"/>
        </w:rPr>
        <w:t>Η προκήρυξη και τ</w:t>
      </w:r>
      <w:r w:rsidR="006D2695" w:rsidRPr="007A0716">
        <w:rPr>
          <w:color w:val="000000" w:themeColor="text1"/>
          <w:lang w:val="el-GR"/>
        </w:rPr>
        <w:t xml:space="preserve">ο πλήρες κείμενο της παρούσας Διακήρυξης καταχωρήθηκε στο Κεντρικό Ηλεκτρονικό Μητρώο Δημοσίων Συμβάσεων (ΚΗΜΔΗΣ). </w:t>
      </w:r>
    </w:p>
    <w:p w14:paraId="1280DD48" w14:textId="0D627236" w:rsidR="006D2695" w:rsidRPr="007A0716" w:rsidRDefault="006D2695">
      <w:pPr>
        <w:rPr>
          <w:color w:val="000000" w:themeColor="text1"/>
          <w:lang w:val="el-GR"/>
        </w:rPr>
      </w:pPr>
      <w:r w:rsidRPr="007A0716">
        <w:rPr>
          <w:color w:val="000000" w:themeColor="text1"/>
          <w:lang w:val="el-GR"/>
        </w:rPr>
        <w:lastRenderedPageBreak/>
        <w:t xml:space="preserve">Η προκήρυξη </w:t>
      </w:r>
      <w:r w:rsidRPr="007A0716">
        <w:rPr>
          <w:bCs/>
          <w:color w:val="000000" w:themeColor="text1"/>
          <w:lang w:val="el-GR"/>
        </w:rPr>
        <w:t>(</w:t>
      </w:r>
      <w:r w:rsidRPr="007A0716">
        <w:rPr>
          <w:color w:val="000000" w:themeColor="text1"/>
          <w:lang w:val="el-GR"/>
        </w:rPr>
        <w:t xml:space="preserve">περίληψη της παρούσας Διακήρυξης) </w:t>
      </w:r>
      <w:r w:rsidRPr="007A0716">
        <w:rPr>
          <w:color w:val="000000" w:themeColor="text1"/>
          <w:lang w:val="el-GR" w:eastAsia="el-GR"/>
        </w:rPr>
        <w:t xml:space="preserve">όπως προβλέπεται στην περίπτωση 16 της παραγράφου 4 του άρθρου 2 του Ν. 3861/2010, αναρτήθηκε στο διαδίκτυο, στον ιστότοπο </w:t>
      </w:r>
      <w:hyperlink r:id="rId14" w:history="1">
        <w:r w:rsidRPr="007A0716">
          <w:rPr>
            <w:rStyle w:val="Hyperlink"/>
            <w:color w:val="000000" w:themeColor="text1"/>
            <w:szCs w:val="22"/>
            <w:lang w:val="el-GR" w:eastAsia="el-GR"/>
          </w:rPr>
          <w:t>http://et.diavgeia.gov.gr/</w:t>
        </w:r>
      </w:hyperlink>
      <w:r w:rsidR="00AF0C3E">
        <w:rPr>
          <w:color w:val="000000" w:themeColor="text1"/>
          <w:lang w:val="el-GR" w:eastAsia="el-GR"/>
        </w:rPr>
        <w:t xml:space="preserve"> (ΠΡΟΓΡΑΜΜΑ ΔΙΑΥΓΕΙΑ). </w:t>
      </w:r>
    </w:p>
    <w:p w14:paraId="74B5BE89" w14:textId="31B55A90" w:rsidR="006D2695" w:rsidRPr="007A0716" w:rsidRDefault="006D2695">
      <w:pPr>
        <w:rPr>
          <w:color w:val="000000" w:themeColor="text1"/>
          <w:lang w:val="el-GR"/>
        </w:rPr>
      </w:pPr>
      <w:r w:rsidRPr="007A0716">
        <w:rPr>
          <w:color w:val="000000" w:themeColor="text1"/>
          <w:lang w:val="el-GR"/>
        </w:rPr>
        <w:t>Η Διακήρυξη καταχωρήθηκε  στο διαδίκτυο, στην ιστοσελίδα της αναθέτουσας αρχής, στη διεύθυνση (</w:t>
      </w:r>
      <w:r w:rsidRPr="007A0716">
        <w:rPr>
          <w:color w:val="000000" w:themeColor="text1"/>
        </w:rPr>
        <w:t>URL</w:t>
      </w:r>
      <w:r w:rsidRPr="007A0716">
        <w:rPr>
          <w:color w:val="000000" w:themeColor="text1"/>
          <w:lang w:val="el-GR"/>
        </w:rPr>
        <w:t xml:space="preserve">) :   </w:t>
      </w:r>
      <w:hyperlink r:id="rId15" w:history="1">
        <w:r w:rsidR="0063334C" w:rsidRPr="007A0716">
          <w:rPr>
            <w:rStyle w:val="Hyperlink"/>
            <w:color w:val="000000" w:themeColor="text1"/>
          </w:rPr>
          <w:t>www</w:t>
        </w:r>
        <w:r w:rsidR="0063334C" w:rsidRPr="007A0716">
          <w:rPr>
            <w:rStyle w:val="Hyperlink"/>
            <w:color w:val="000000" w:themeColor="text1"/>
            <w:lang w:val="el-GR"/>
          </w:rPr>
          <w:t>.</w:t>
        </w:r>
        <w:r w:rsidR="0063334C" w:rsidRPr="007A0716">
          <w:rPr>
            <w:rStyle w:val="Hyperlink"/>
            <w:color w:val="000000" w:themeColor="text1"/>
            <w:lang w:val="en-US"/>
          </w:rPr>
          <w:t>kentroameasotir</w:t>
        </w:r>
        <w:r w:rsidR="0063334C" w:rsidRPr="007A0716">
          <w:rPr>
            <w:rStyle w:val="Hyperlink"/>
            <w:color w:val="000000" w:themeColor="text1"/>
            <w:lang w:val="el-GR"/>
          </w:rPr>
          <w:t>.</w:t>
        </w:r>
        <w:r w:rsidR="0063334C" w:rsidRPr="007A0716">
          <w:rPr>
            <w:rStyle w:val="Hyperlink"/>
            <w:color w:val="000000" w:themeColor="text1"/>
          </w:rPr>
          <w:t>gr</w:t>
        </w:r>
      </w:hyperlink>
      <w:r w:rsidRPr="007A0716">
        <w:rPr>
          <w:color w:val="000000" w:themeColor="text1"/>
          <w:lang w:val="el-GR"/>
        </w:rPr>
        <w:t xml:space="preserve">  στην διαδρομή : </w:t>
      </w:r>
      <w:r w:rsidR="001E7FCB" w:rsidRPr="007A0716">
        <w:rPr>
          <w:color w:val="000000" w:themeColor="text1"/>
          <w:lang w:val="el-GR"/>
        </w:rPr>
        <w:t>Νέα</w:t>
      </w:r>
      <w:r w:rsidRPr="007A0716">
        <w:rPr>
          <w:color w:val="000000" w:themeColor="text1"/>
          <w:lang w:val="el-GR"/>
        </w:rPr>
        <w:t xml:space="preserve"> </w:t>
      </w:r>
      <w:r w:rsidRPr="007A0716">
        <w:rPr>
          <w:rFonts w:ascii="Arial" w:hAnsi="Arial" w:cs="Arial"/>
          <w:smallCaps/>
          <w:color w:val="000000" w:themeColor="text1"/>
          <w:lang w:val="el-GR"/>
        </w:rPr>
        <w:t>►</w:t>
      </w:r>
      <w:r w:rsidRPr="007A0716">
        <w:rPr>
          <w:color w:val="000000" w:themeColor="text1"/>
          <w:lang w:val="el-GR"/>
        </w:rPr>
        <w:t xml:space="preserve"> </w:t>
      </w:r>
      <w:r w:rsidR="001E7FCB" w:rsidRPr="007A0716">
        <w:rPr>
          <w:color w:val="000000" w:themeColor="text1"/>
          <w:lang w:val="el-GR"/>
        </w:rPr>
        <w:t>Ανακοινώσεις</w:t>
      </w:r>
      <w:r w:rsidR="007A0716" w:rsidRPr="007A0716">
        <w:rPr>
          <w:color w:val="000000" w:themeColor="text1"/>
          <w:lang w:val="el-GR"/>
        </w:rPr>
        <w:t>.</w:t>
      </w:r>
      <w:r w:rsidRPr="007A0716">
        <w:rPr>
          <w:i/>
          <w:iCs/>
          <w:color w:val="000000" w:themeColor="text1"/>
          <w:kern w:val="1"/>
          <w:lang w:val="el-GR"/>
        </w:rPr>
        <w:t xml:space="preserve"> </w:t>
      </w:r>
    </w:p>
    <w:p w14:paraId="7B5B947D" w14:textId="77777777" w:rsidR="006D2695" w:rsidRPr="007A0716" w:rsidRDefault="006D2695">
      <w:pPr>
        <w:pStyle w:val="Heading2"/>
        <w:rPr>
          <w:color w:val="000000" w:themeColor="text1"/>
          <w:lang w:val="el-GR"/>
        </w:rPr>
      </w:pPr>
      <w:bookmarkStart w:id="30" w:name="_Toc508089380"/>
      <w:r w:rsidRPr="007A0716">
        <w:rPr>
          <w:color w:val="000000" w:themeColor="text1"/>
          <w:lang w:val="el-GR"/>
        </w:rPr>
        <w:t>1.7</w:t>
      </w:r>
      <w:r w:rsidRPr="007A0716">
        <w:rPr>
          <w:color w:val="000000" w:themeColor="text1"/>
          <w:lang w:val="el-GR"/>
        </w:rPr>
        <w:tab/>
        <w:t>Αρχές εφαρμοζόμενες στη διαδικασία σύναψης</w:t>
      </w:r>
      <w:bookmarkEnd w:id="30"/>
      <w:r w:rsidRPr="007A0716">
        <w:rPr>
          <w:color w:val="000000" w:themeColor="text1"/>
          <w:lang w:val="el-GR"/>
        </w:rPr>
        <w:t xml:space="preserve"> </w:t>
      </w:r>
    </w:p>
    <w:p w14:paraId="035C7008" w14:textId="77777777" w:rsidR="006D2695" w:rsidRPr="007A0716" w:rsidRDefault="006D2695">
      <w:pPr>
        <w:rPr>
          <w:color w:val="000000" w:themeColor="text1"/>
          <w:lang w:val="el-GR"/>
        </w:rPr>
      </w:pPr>
      <w:r w:rsidRPr="007A0716">
        <w:rPr>
          <w:color w:val="000000" w:themeColor="text1"/>
          <w:lang w:val="el-GR"/>
        </w:rPr>
        <w:t>Οι οικονομικοί φορείς δεσμεύονται ότι:</w:t>
      </w:r>
    </w:p>
    <w:p w14:paraId="0C4296AF" w14:textId="77777777" w:rsidR="006D2695" w:rsidRPr="007A0716" w:rsidRDefault="006D2695">
      <w:pPr>
        <w:rPr>
          <w:color w:val="000000" w:themeColor="text1"/>
          <w:lang w:val="el-GR"/>
        </w:rPr>
      </w:pPr>
      <w:r w:rsidRPr="007A0716">
        <w:rPr>
          <w:color w:val="000000" w:themeColor="text1"/>
          <w:lang w:val="el-GR"/>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719B7EC1" w14:textId="77777777" w:rsidR="006D2695" w:rsidRPr="007A0716" w:rsidRDefault="006D2695">
      <w:pPr>
        <w:rPr>
          <w:color w:val="000000" w:themeColor="text1"/>
          <w:lang w:val="el-GR"/>
        </w:rPr>
      </w:pPr>
      <w:r w:rsidRPr="007A0716">
        <w:rPr>
          <w:color w:val="000000" w:themeColor="text1"/>
          <w:lang w:val="el-GR"/>
        </w:rPr>
        <w:t>β) δεν θα ενεργήσουν αθέμιτα, παράνομα ή καταχρηστικά καθ΄όλη τη διάρκεια της διαδικασίας ανάθεσης, αλλά και κατά το στάδιο εκτέλεσης της σύμβασης, εφόσον επιλεγούν</w:t>
      </w:r>
    </w:p>
    <w:p w14:paraId="755AA161" w14:textId="77777777" w:rsidR="006D2695" w:rsidRPr="007A0716" w:rsidRDefault="006D2695">
      <w:pPr>
        <w:rPr>
          <w:color w:val="000000" w:themeColor="text1"/>
          <w:lang w:val="el-GR"/>
        </w:rPr>
      </w:pPr>
      <w:r w:rsidRPr="007A0716">
        <w:rPr>
          <w:color w:val="000000" w:themeColor="text1"/>
          <w:lang w:val="el-GR"/>
        </w:rPr>
        <w:t>γ) λαμβάνουν τα κατάλληλα μέτρα για να διαφυλάξουν την εμπιστευτικότητα των πληροφοριών που έχουν χαρακτηρισθεί ως τέτοιες.</w:t>
      </w:r>
    </w:p>
    <w:p w14:paraId="30EDFC67" w14:textId="77777777" w:rsidR="006D2695" w:rsidRPr="007A0716" w:rsidRDefault="006D2695">
      <w:pPr>
        <w:rPr>
          <w:color w:val="000000" w:themeColor="text1"/>
          <w:lang w:val="el-GR"/>
        </w:rPr>
      </w:pPr>
    </w:p>
    <w:p w14:paraId="34F8C021" w14:textId="77777777" w:rsidR="006D2695" w:rsidRPr="007A0716" w:rsidRDefault="006D2695">
      <w:pPr>
        <w:pStyle w:val="Heading1"/>
        <w:tabs>
          <w:tab w:val="left" w:pos="567"/>
        </w:tabs>
        <w:ind w:left="567" w:hanging="567"/>
        <w:rPr>
          <w:color w:val="000000" w:themeColor="text1"/>
          <w:lang w:val="el-GR"/>
        </w:rPr>
      </w:pPr>
      <w:r w:rsidRPr="007A0716">
        <w:rPr>
          <w:rFonts w:ascii="Calibri" w:hAnsi="Calibri" w:cs="Calibri"/>
          <w:color w:val="000000" w:themeColor="text1"/>
          <w:lang w:val="el-GR"/>
        </w:rPr>
        <w:lastRenderedPageBreak/>
        <w:t>2.</w:t>
      </w:r>
      <w:r w:rsidRPr="007A0716">
        <w:rPr>
          <w:rFonts w:ascii="Calibri" w:hAnsi="Calibri" w:cs="Calibri"/>
          <w:color w:val="000000" w:themeColor="text1"/>
          <w:lang w:val="el-GR"/>
        </w:rPr>
        <w:tab/>
        <w:t>ΓΕΝΙΚΟΙ ΚΑΙ ΕΙΔΙΚΟΙ ΟΡΟΙ ΣΥΜΜΕΤΟΧΗΣ</w:t>
      </w:r>
    </w:p>
    <w:p w14:paraId="45EF7B1E" w14:textId="77777777" w:rsidR="006D2695" w:rsidRPr="007A0716" w:rsidRDefault="006D2695">
      <w:pPr>
        <w:pStyle w:val="Heading2"/>
        <w:rPr>
          <w:color w:val="000000" w:themeColor="text1"/>
          <w:lang w:val="el-GR"/>
        </w:rPr>
      </w:pPr>
      <w:bookmarkStart w:id="31" w:name="_Toc508089381"/>
      <w:r w:rsidRPr="007A0716">
        <w:rPr>
          <w:color w:val="000000" w:themeColor="text1"/>
          <w:lang w:val="el-GR"/>
        </w:rPr>
        <w:t>2.1</w:t>
      </w:r>
      <w:r w:rsidRPr="007A0716">
        <w:rPr>
          <w:color w:val="000000" w:themeColor="text1"/>
          <w:lang w:val="el-GR"/>
        </w:rPr>
        <w:tab/>
        <w:t>Γενικές Πληροφορίες</w:t>
      </w:r>
      <w:bookmarkEnd w:id="31"/>
    </w:p>
    <w:p w14:paraId="0F531288" w14:textId="77777777" w:rsidR="006D2695" w:rsidRPr="007A0716" w:rsidRDefault="006D2695">
      <w:pPr>
        <w:pStyle w:val="Heading3"/>
        <w:rPr>
          <w:color w:val="000000" w:themeColor="text1"/>
          <w:lang w:val="el-GR"/>
        </w:rPr>
      </w:pPr>
      <w:bookmarkStart w:id="32" w:name="_Toc508089382"/>
      <w:r w:rsidRPr="007A0716">
        <w:rPr>
          <w:color w:val="000000" w:themeColor="text1"/>
          <w:lang w:val="el-GR"/>
        </w:rPr>
        <w:t>2.1.1</w:t>
      </w:r>
      <w:r w:rsidRPr="007A0716">
        <w:rPr>
          <w:color w:val="000000" w:themeColor="text1"/>
          <w:lang w:val="el-GR"/>
        </w:rPr>
        <w:tab/>
        <w:t>Έγγραφα της σύμβασης</w:t>
      </w:r>
      <w:bookmarkEnd w:id="32"/>
    </w:p>
    <w:p w14:paraId="00FA9CB7" w14:textId="77777777" w:rsidR="006D2695" w:rsidRPr="007A0716" w:rsidRDefault="006D2695">
      <w:pPr>
        <w:rPr>
          <w:color w:val="000000" w:themeColor="text1"/>
          <w:lang w:val="el-GR"/>
        </w:rPr>
      </w:pPr>
      <w:r w:rsidRPr="007A0716">
        <w:rPr>
          <w:color w:val="000000" w:themeColor="text1"/>
          <w:lang w:val="el-GR"/>
        </w:rPr>
        <w:t>Τα έγγραφα της παρούσας διαδικασίας σύναψης  είναι τα ακόλουθα:</w:t>
      </w:r>
    </w:p>
    <w:p w14:paraId="6EAE2FA2" w14:textId="77777777" w:rsidR="00DE5EF8" w:rsidRPr="007A0716" w:rsidRDefault="00DE5EF8" w:rsidP="00DE5EF8">
      <w:pPr>
        <w:numPr>
          <w:ilvl w:val="0"/>
          <w:numId w:val="6"/>
        </w:numPr>
        <w:spacing w:after="40"/>
        <w:ind w:left="567" w:hanging="567"/>
        <w:rPr>
          <w:color w:val="000000" w:themeColor="text1"/>
          <w:lang w:val="el-GR"/>
        </w:rPr>
      </w:pPr>
      <w:r w:rsidRPr="007A0716">
        <w:rPr>
          <w:color w:val="000000" w:themeColor="text1"/>
          <w:lang w:val="el-GR"/>
        </w:rPr>
        <w:t xml:space="preserve">η παρούσα Διακήρυξη με τα Παραρτήματα της που αποτελούν αναπόσπαστο μέρος αυτής και πιο συγκεκριμένα: </w:t>
      </w:r>
    </w:p>
    <w:p w14:paraId="11ECFA1C" w14:textId="23AD65A7" w:rsidR="00DE5EF8" w:rsidRPr="007A0716" w:rsidRDefault="00DE5EF8" w:rsidP="00DE5EF8">
      <w:pPr>
        <w:spacing w:after="40"/>
        <w:ind w:left="567"/>
        <w:rPr>
          <w:color w:val="000000" w:themeColor="text1"/>
          <w:lang w:val="el-GR"/>
        </w:rPr>
      </w:pPr>
      <w:r w:rsidRPr="007A0716">
        <w:rPr>
          <w:color w:val="000000" w:themeColor="text1"/>
          <w:lang w:val="el-GR"/>
        </w:rPr>
        <w:t>- ΠΑΡΑΡΤΗΜΑ Ι - Αναλυτική Περιγραφή Φυσικού και Οικονομικού Αντικειμένου της Σύμβασης</w:t>
      </w:r>
    </w:p>
    <w:p w14:paraId="10525944" w14:textId="27829310" w:rsidR="00DE5EF8" w:rsidRPr="007A0716" w:rsidRDefault="00DE5EF8" w:rsidP="00DE5EF8">
      <w:pPr>
        <w:spacing w:after="40"/>
        <w:ind w:left="567"/>
        <w:rPr>
          <w:color w:val="000000" w:themeColor="text1"/>
          <w:lang w:val="el-GR"/>
        </w:rPr>
      </w:pPr>
      <w:r w:rsidRPr="007A0716">
        <w:rPr>
          <w:color w:val="000000" w:themeColor="text1"/>
          <w:lang w:val="el-GR"/>
        </w:rPr>
        <w:t>- ΠΑΡΑΡΤΗΜΑ ΙΙ – ΤΕΥΔ</w:t>
      </w:r>
    </w:p>
    <w:p w14:paraId="2AE8D52A" w14:textId="3B755367" w:rsidR="00DE5EF8" w:rsidRPr="007A0716" w:rsidRDefault="00DE5EF8" w:rsidP="00DE5EF8">
      <w:pPr>
        <w:spacing w:after="40"/>
        <w:ind w:left="567"/>
        <w:rPr>
          <w:color w:val="000000" w:themeColor="text1"/>
          <w:lang w:val="el-GR"/>
        </w:rPr>
      </w:pPr>
      <w:r w:rsidRPr="007A0716">
        <w:rPr>
          <w:color w:val="000000" w:themeColor="text1"/>
          <w:lang w:val="el-GR"/>
        </w:rPr>
        <w:t xml:space="preserve">- ΠΑΡΑΡΤΗΜΑ ΙΙΙ - Υπόδειγμα </w:t>
      </w:r>
      <w:r w:rsidR="00E5464E" w:rsidRPr="007A0716">
        <w:rPr>
          <w:color w:val="000000" w:themeColor="text1"/>
          <w:lang w:val="el-GR"/>
        </w:rPr>
        <w:t>Τεχνικής</w:t>
      </w:r>
      <w:r w:rsidRPr="007A0716">
        <w:rPr>
          <w:color w:val="000000" w:themeColor="text1"/>
          <w:lang w:val="el-GR"/>
        </w:rPr>
        <w:t xml:space="preserve"> Προσφορά</w:t>
      </w:r>
      <w:r w:rsidR="00E5464E" w:rsidRPr="007A0716">
        <w:rPr>
          <w:color w:val="000000" w:themeColor="text1"/>
          <w:lang w:val="el-GR"/>
        </w:rPr>
        <w:t>ς</w:t>
      </w:r>
    </w:p>
    <w:p w14:paraId="352EB390" w14:textId="4065C685" w:rsidR="00DE5EF8" w:rsidRPr="007A0716" w:rsidRDefault="00DE5EF8" w:rsidP="00DE5EF8">
      <w:pPr>
        <w:spacing w:after="40"/>
        <w:ind w:left="567"/>
        <w:rPr>
          <w:color w:val="000000" w:themeColor="text1"/>
          <w:lang w:val="el-GR"/>
        </w:rPr>
      </w:pPr>
      <w:r w:rsidRPr="007A0716">
        <w:rPr>
          <w:color w:val="000000" w:themeColor="text1"/>
          <w:lang w:val="el-GR"/>
        </w:rPr>
        <w:t xml:space="preserve">- ΠΑΡΑΡΤΗΜΑ ΙV </w:t>
      </w:r>
      <w:r w:rsidR="00E5464E" w:rsidRPr="007A0716">
        <w:rPr>
          <w:color w:val="000000" w:themeColor="text1"/>
          <w:lang w:val="el-GR"/>
        </w:rPr>
        <w:t>–</w:t>
      </w:r>
      <w:r w:rsidRPr="007A0716">
        <w:rPr>
          <w:color w:val="000000" w:themeColor="text1"/>
          <w:lang w:val="el-GR"/>
        </w:rPr>
        <w:t xml:space="preserve">  </w:t>
      </w:r>
      <w:r w:rsidR="00E5464E" w:rsidRPr="007A0716">
        <w:rPr>
          <w:color w:val="000000" w:themeColor="text1"/>
          <w:lang w:val="el-GR"/>
        </w:rPr>
        <w:t>Υπόδειγμα Οικονομικής Προσφοράς</w:t>
      </w:r>
    </w:p>
    <w:p w14:paraId="019DC9A8" w14:textId="77777777" w:rsidR="006D2695" w:rsidRPr="007A0716" w:rsidRDefault="006D2695" w:rsidP="00EC2CFD">
      <w:pPr>
        <w:numPr>
          <w:ilvl w:val="0"/>
          <w:numId w:val="6"/>
        </w:numPr>
        <w:spacing w:after="40"/>
        <w:ind w:left="567" w:hanging="567"/>
        <w:rPr>
          <w:color w:val="000000" w:themeColor="text1"/>
          <w:lang w:val="el-GR"/>
        </w:rPr>
      </w:pPr>
      <w:r w:rsidRPr="007A0716">
        <w:rPr>
          <w:color w:val="000000" w:themeColor="text1"/>
          <w:lang w:val="el-GR"/>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14:paraId="1D4DEE20" w14:textId="77777777" w:rsidR="006D2695" w:rsidRPr="007A0716" w:rsidRDefault="006D2695">
      <w:pPr>
        <w:pStyle w:val="Heading3"/>
        <w:rPr>
          <w:color w:val="000000" w:themeColor="text1"/>
          <w:lang w:val="el-GR"/>
        </w:rPr>
      </w:pPr>
      <w:bookmarkStart w:id="33" w:name="_Toc508089383"/>
      <w:r w:rsidRPr="007A0716">
        <w:rPr>
          <w:color w:val="000000" w:themeColor="text1"/>
          <w:lang w:val="el-GR"/>
        </w:rPr>
        <w:t>2.1.2</w:t>
      </w:r>
      <w:r w:rsidRPr="007A0716">
        <w:rPr>
          <w:color w:val="000000" w:themeColor="text1"/>
          <w:lang w:val="el-GR"/>
        </w:rPr>
        <w:tab/>
        <w:t>Επικοινωνία - Πρόσβαση στα έγγραφα της Σύμβασης</w:t>
      </w:r>
      <w:bookmarkEnd w:id="33"/>
    </w:p>
    <w:p w14:paraId="51B50F07" w14:textId="77777777" w:rsidR="003B4F0A" w:rsidRPr="007A0716" w:rsidRDefault="003B4F0A" w:rsidP="003B4F0A">
      <w:pPr>
        <w:rPr>
          <w:rFonts w:eastAsia="Calibri"/>
          <w:color w:val="000000" w:themeColor="text1"/>
          <w:lang w:val="el-GR"/>
        </w:rPr>
      </w:pPr>
      <w:r w:rsidRPr="007A0716">
        <w:rPr>
          <w:rFonts w:eastAsia="Calibri"/>
          <w:color w:val="000000" w:themeColor="text1"/>
          <w:lang w:val="el-GR"/>
        </w:rPr>
        <w:t>Τα τεύχη είναι διαθέσιμα ηλεκτρονικά στις ανωτέρω διευθύνσεις (βλ. παρ. 1.6.).</w:t>
      </w:r>
    </w:p>
    <w:p w14:paraId="2A0E56E0" w14:textId="117E3176" w:rsidR="003B4F0A" w:rsidRPr="007A0716" w:rsidRDefault="003B4F0A" w:rsidP="003B4F0A">
      <w:pPr>
        <w:rPr>
          <w:i/>
          <w:iCs/>
          <w:color w:val="000000" w:themeColor="text1"/>
          <w:lang w:val="el-GR"/>
        </w:rPr>
      </w:pPr>
      <w:r w:rsidRPr="007A0716">
        <w:rPr>
          <w:rFonts w:eastAsia="Calibri"/>
          <w:color w:val="000000" w:themeColor="text1"/>
          <w:lang w:val="el-GR"/>
        </w:rPr>
        <w:t xml:space="preserve">Για τυχόν έντυπη παραλαβή των τευχών ή μέρους αυτών οι ενδιαφερόμενοι απευθύνονται </w:t>
      </w:r>
      <w:r w:rsidRPr="007A0716">
        <w:rPr>
          <w:color w:val="000000" w:themeColor="text1"/>
          <w:lang w:val="el-GR"/>
        </w:rPr>
        <w:t xml:space="preserve">στα γραφεία της αναθέτουσας αρχής κατά τις </w:t>
      </w:r>
      <w:r w:rsidR="0063334C" w:rsidRPr="007A0716">
        <w:rPr>
          <w:color w:val="000000" w:themeColor="text1"/>
          <w:lang w:val="el-GR"/>
        </w:rPr>
        <w:t xml:space="preserve">Δευτέρα – Παρασκευή </w:t>
      </w:r>
      <w:r w:rsidRPr="007A0716">
        <w:rPr>
          <w:color w:val="000000" w:themeColor="text1"/>
          <w:lang w:val="el-GR"/>
        </w:rPr>
        <w:t>εργάσιμες ημέρες και τις ώρες</w:t>
      </w:r>
      <w:r w:rsidR="0063334C" w:rsidRPr="007A0716">
        <w:rPr>
          <w:color w:val="000000" w:themeColor="text1"/>
          <w:lang w:val="el-GR"/>
        </w:rPr>
        <w:t xml:space="preserve">: 09:00-12:00. </w:t>
      </w:r>
      <w:r w:rsidRPr="007A0716">
        <w:rPr>
          <w:color w:val="000000" w:themeColor="text1"/>
          <w:lang w:val="el-GR"/>
        </w:rPr>
        <w:t xml:space="preserve"> </w:t>
      </w:r>
    </w:p>
    <w:p w14:paraId="03278A93" w14:textId="77777777" w:rsidR="006D2695" w:rsidRPr="007A0716" w:rsidRDefault="006D2695">
      <w:pPr>
        <w:rPr>
          <w:i/>
          <w:iCs/>
          <w:color w:val="000000" w:themeColor="text1"/>
          <w:lang w:val="el-GR"/>
        </w:rPr>
      </w:pPr>
      <w:r w:rsidRPr="007A0716">
        <w:rPr>
          <w:color w:val="000000" w:themeColor="text1"/>
          <w:lang w:val="el-GR"/>
        </w:rPr>
        <w:t>Οι ενδιαφερόμενοι μπορούν να παραλάβουν τα παραπάνω στοιχεία και ταχυδρομικά, εφόσον τα ζητήσουν έγκαιρα και εμβάσουν, κατόπιν συνεννόησης με την αναθέτουσα αρχή, τη δαπάνη της ταχυδρομικής αποστολής τους. 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14:paraId="1EFBC98D" w14:textId="77777777" w:rsidR="006D2695" w:rsidRPr="007A0716" w:rsidRDefault="006D2695">
      <w:pPr>
        <w:pStyle w:val="Heading3"/>
        <w:rPr>
          <w:color w:val="000000" w:themeColor="text1"/>
          <w:lang w:val="el-GR"/>
        </w:rPr>
      </w:pPr>
      <w:bookmarkStart w:id="34" w:name="_Toc508089384"/>
      <w:r w:rsidRPr="007A0716">
        <w:rPr>
          <w:color w:val="000000" w:themeColor="text1"/>
          <w:lang w:val="el-GR"/>
        </w:rPr>
        <w:t>2.1.3</w:t>
      </w:r>
      <w:r w:rsidRPr="007A0716">
        <w:rPr>
          <w:color w:val="000000" w:themeColor="text1"/>
          <w:lang w:val="el-GR"/>
        </w:rPr>
        <w:tab/>
        <w:t>Παροχή Διευκρινίσεων</w:t>
      </w:r>
      <w:bookmarkEnd w:id="34"/>
    </w:p>
    <w:p w14:paraId="3C6FD6C7" w14:textId="313C46B9" w:rsidR="006D2695" w:rsidRPr="007A0716" w:rsidRDefault="006D2695">
      <w:pPr>
        <w:rPr>
          <w:b/>
          <w:bCs/>
          <w:i/>
          <w:iCs/>
          <w:color w:val="000000" w:themeColor="text1"/>
          <w:lang w:val="el-GR"/>
        </w:rPr>
      </w:pPr>
      <w:r w:rsidRPr="007A0716">
        <w:rPr>
          <w:color w:val="000000" w:themeColor="text1"/>
          <w:lang w:val="el-GR"/>
        </w:rPr>
        <w:t xml:space="preserve">Τα σχετικά αιτήματα παροχής διευκρινίσεων υποβάλλονται </w:t>
      </w:r>
      <w:r w:rsidR="00C82B66" w:rsidRPr="007A0716">
        <w:rPr>
          <w:color w:val="000000" w:themeColor="text1"/>
          <w:lang w:val="el-GR"/>
        </w:rPr>
        <w:t>εγγράφως</w:t>
      </w:r>
      <w:r w:rsidRPr="007A0716">
        <w:rPr>
          <w:color w:val="000000" w:themeColor="text1"/>
          <w:lang w:val="el-GR"/>
        </w:rPr>
        <w:t xml:space="preserve">,  το αργότερο </w:t>
      </w:r>
      <w:r w:rsidR="0063334C" w:rsidRPr="007A0716">
        <w:rPr>
          <w:color w:val="000000" w:themeColor="text1"/>
          <w:lang w:val="el-GR"/>
        </w:rPr>
        <w:t>6</w:t>
      </w:r>
      <w:r w:rsidR="003B4F0A" w:rsidRPr="007A0716">
        <w:rPr>
          <w:color w:val="000000" w:themeColor="text1"/>
          <w:lang w:val="el-GR"/>
        </w:rPr>
        <w:t xml:space="preserve"> </w:t>
      </w:r>
      <w:r w:rsidRPr="007A0716">
        <w:rPr>
          <w:color w:val="000000" w:themeColor="text1"/>
          <w:lang w:val="el-GR"/>
        </w:rPr>
        <w:t xml:space="preserve">ημέρες πριν την καταληκτική ημερομηνία υποβολής προσφορών και απαντώνται </w:t>
      </w:r>
      <w:r w:rsidR="003B4F0A" w:rsidRPr="007A0716">
        <w:rPr>
          <w:color w:val="000000" w:themeColor="text1"/>
          <w:lang w:val="el-GR"/>
        </w:rPr>
        <w:t>εγγράφως</w:t>
      </w:r>
      <w:r w:rsidRPr="007A0716">
        <w:rPr>
          <w:color w:val="000000" w:themeColor="text1"/>
          <w:lang w:val="el-GR"/>
        </w:rPr>
        <w:t xml:space="preserve">. Αιτήματα παροχής διευκρινήσεων που υποβάλλονται είτε με άλλο τρόπο δεν εξετάζονται. </w:t>
      </w:r>
    </w:p>
    <w:p w14:paraId="298F75BF" w14:textId="77777777" w:rsidR="006D2695" w:rsidRPr="007A0716" w:rsidRDefault="006D2695">
      <w:pPr>
        <w:rPr>
          <w:color w:val="000000" w:themeColor="text1"/>
          <w:lang w:val="el-GR"/>
        </w:rPr>
      </w:pPr>
      <w:r w:rsidRPr="007A0716">
        <w:rPr>
          <w:color w:val="000000" w:themeColor="text1"/>
          <w:lang w:val="el-GR"/>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7FA4F7F9" w14:textId="77777777" w:rsidR="006D2695" w:rsidRPr="007A0716" w:rsidRDefault="006D2695">
      <w:pPr>
        <w:rPr>
          <w:color w:val="000000" w:themeColor="text1"/>
          <w:lang w:val="el-GR"/>
        </w:rPr>
      </w:pPr>
      <w:r w:rsidRPr="007A0716">
        <w:rPr>
          <w:color w:val="000000" w:themeColor="text1"/>
          <w:lang w:val="el-GR"/>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3B4F0A" w:rsidRPr="007A0716">
        <w:rPr>
          <w:color w:val="000000" w:themeColor="text1"/>
          <w:lang w:val="el-GR"/>
        </w:rPr>
        <w:t xml:space="preserve">τέσσερις (4) </w:t>
      </w:r>
      <w:r w:rsidRPr="007A0716">
        <w:rPr>
          <w:color w:val="000000" w:themeColor="text1"/>
          <w:lang w:val="el-GR"/>
        </w:rPr>
        <w:t xml:space="preserve">ημέρες πριν από την προθεσμία που ορίζεται για την παραλαβή των προσφορών, </w:t>
      </w:r>
    </w:p>
    <w:p w14:paraId="76CA189E" w14:textId="77777777" w:rsidR="006D2695" w:rsidRPr="007A0716" w:rsidRDefault="006D2695">
      <w:pPr>
        <w:rPr>
          <w:color w:val="000000" w:themeColor="text1"/>
          <w:lang w:val="el-GR"/>
        </w:rPr>
      </w:pPr>
      <w:r w:rsidRPr="007A0716">
        <w:rPr>
          <w:color w:val="000000" w:themeColor="text1"/>
          <w:lang w:val="el-GR"/>
        </w:rPr>
        <w:t>β) όταν τα έγγραφα της σύμβασης υφίστανται σημαντικές αλλαγές.</w:t>
      </w:r>
    </w:p>
    <w:p w14:paraId="421F6DB1" w14:textId="77777777" w:rsidR="006D2695" w:rsidRPr="007A0716" w:rsidRDefault="006D2695">
      <w:pPr>
        <w:rPr>
          <w:color w:val="000000" w:themeColor="text1"/>
          <w:lang w:val="el-GR"/>
        </w:rPr>
      </w:pPr>
      <w:r w:rsidRPr="007A0716">
        <w:rPr>
          <w:color w:val="000000" w:themeColor="text1"/>
          <w:lang w:val="el-GR"/>
        </w:rPr>
        <w:t>Η διάρκεια της παράτασης θα είναι ανάλογη με τη σπουδαιότητα των πληροφοριών ή των αλλαγών.</w:t>
      </w:r>
    </w:p>
    <w:p w14:paraId="4AC008B9" w14:textId="77777777" w:rsidR="006D2695" w:rsidRPr="007A0716" w:rsidRDefault="006D2695">
      <w:pPr>
        <w:rPr>
          <w:color w:val="000000" w:themeColor="text1"/>
          <w:lang w:val="el-GR"/>
        </w:rPr>
      </w:pPr>
      <w:r w:rsidRPr="007A0716">
        <w:rPr>
          <w:color w:val="000000" w:themeColor="text1"/>
          <w:lang w:val="el-GR"/>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441B90DA" w14:textId="77777777" w:rsidR="006D2695" w:rsidRPr="007A0716" w:rsidRDefault="006D2695">
      <w:pPr>
        <w:pStyle w:val="Heading3"/>
        <w:rPr>
          <w:color w:val="000000" w:themeColor="text1"/>
          <w:lang w:val="el-GR"/>
        </w:rPr>
      </w:pPr>
      <w:bookmarkStart w:id="35" w:name="_Toc508089385"/>
      <w:r w:rsidRPr="007A0716">
        <w:rPr>
          <w:color w:val="000000" w:themeColor="text1"/>
          <w:lang w:val="el-GR"/>
        </w:rPr>
        <w:t>2.1.4</w:t>
      </w:r>
      <w:r w:rsidRPr="007A0716">
        <w:rPr>
          <w:color w:val="000000" w:themeColor="text1"/>
          <w:lang w:val="el-GR"/>
        </w:rPr>
        <w:tab/>
        <w:t>Γλώσσα</w:t>
      </w:r>
      <w:bookmarkEnd w:id="35"/>
    </w:p>
    <w:p w14:paraId="7090C765" w14:textId="77777777" w:rsidR="006D2695" w:rsidRPr="007A0716" w:rsidRDefault="006D2695">
      <w:pPr>
        <w:rPr>
          <w:color w:val="000000" w:themeColor="text1"/>
          <w:lang w:val="el-GR"/>
        </w:rPr>
      </w:pPr>
      <w:r w:rsidRPr="007A0716">
        <w:rPr>
          <w:color w:val="000000" w:themeColor="text1"/>
          <w:lang w:val="el-GR"/>
        </w:rPr>
        <w:t xml:space="preserve">Τα έγγραφα της σύμβασης έχουν συνταχθεί στην ελληνική γλώσσα </w:t>
      </w:r>
    </w:p>
    <w:p w14:paraId="45A5ECEA" w14:textId="77777777" w:rsidR="00B600B6" w:rsidRDefault="00B600B6">
      <w:pPr>
        <w:rPr>
          <w:color w:val="000000" w:themeColor="text1"/>
          <w:lang w:val="el-GR"/>
        </w:rPr>
      </w:pPr>
    </w:p>
    <w:p w14:paraId="7D3E637A" w14:textId="77777777" w:rsidR="006D2695" w:rsidRPr="007A0716" w:rsidRDefault="006D2695">
      <w:pPr>
        <w:rPr>
          <w:color w:val="000000" w:themeColor="text1"/>
          <w:lang w:val="el-GR"/>
        </w:rPr>
      </w:pPr>
      <w:r w:rsidRPr="007A0716">
        <w:rPr>
          <w:color w:val="000000" w:themeColor="text1"/>
          <w:lang w:val="el-GR"/>
        </w:rPr>
        <w:lastRenderedPageBreak/>
        <w:t>Τυχόν ενστάσεις υποβάλλονται στην ελληνική γλώσσα.</w:t>
      </w:r>
    </w:p>
    <w:p w14:paraId="599A67F2" w14:textId="7BE0A7A7" w:rsidR="006D2695" w:rsidRPr="007A0716" w:rsidRDefault="00F617F9">
      <w:pPr>
        <w:rPr>
          <w:color w:val="000000" w:themeColor="text1"/>
          <w:lang w:val="el-GR"/>
        </w:rPr>
      </w:pPr>
      <w:r w:rsidRPr="007A0716">
        <w:rPr>
          <w:color w:val="000000" w:themeColor="text1"/>
          <w:lang w:val="el-GR"/>
        </w:rPr>
        <w:t>Οι προσφορές και τ</w:t>
      </w:r>
      <w:r w:rsidR="006D2695" w:rsidRPr="007A0716">
        <w:rPr>
          <w:color w:val="000000" w:themeColor="text1"/>
          <w:lang w:val="el-GR"/>
        </w:rPr>
        <w:t>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w:t>
      </w:r>
    </w:p>
    <w:p w14:paraId="18AD8013" w14:textId="77777777" w:rsidR="00F617F9" w:rsidRPr="007A0716" w:rsidRDefault="00F617F9" w:rsidP="00F617F9">
      <w:pPr>
        <w:rPr>
          <w:rFonts w:asciiTheme="minorHAnsi" w:hAnsiTheme="minorHAnsi"/>
          <w:color w:val="000000" w:themeColor="text1"/>
          <w:lang w:val="el-GR"/>
        </w:rPr>
      </w:pPr>
      <w:r w:rsidRPr="007A0716">
        <w:rPr>
          <w:color w:val="000000" w:themeColor="text1"/>
          <w:lang w:val="el-GR"/>
        </w:rPr>
        <w:t>Ειδικά τα αλλοδαπά ιδιωτικά έγγραφα μπορούν να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είτε από ορκωτό μεταφραστή της χώρας προέλευσης, αν υφίσταται στη χώρα αυτή τέτοια υπηρεσία</w:t>
      </w:r>
    </w:p>
    <w:p w14:paraId="13929CC3" w14:textId="77777777" w:rsidR="006D2695" w:rsidRPr="007A0716" w:rsidRDefault="006D2695">
      <w:pPr>
        <w:rPr>
          <w:color w:val="000000" w:themeColor="text1"/>
          <w:lang w:val="el-GR"/>
        </w:rPr>
      </w:pPr>
      <w:r w:rsidRPr="007A0716">
        <w:rPr>
          <w:color w:val="000000" w:themeColor="text1"/>
          <w:lang w:val="el-GR"/>
        </w:rPr>
        <w:t xml:space="preserve">Ενημερωτικά και τεχνικά φυλλάδια και άλλα έντυπα -εταιρικά ή μη- με ειδικό τεχνικό </w:t>
      </w:r>
      <w:r w:rsidRPr="007A0716">
        <w:rPr>
          <w:i/>
          <w:iCs/>
          <w:color w:val="000000" w:themeColor="text1"/>
          <w:lang w:val="el-GR"/>
        </w:rPr>
        <w:t>περιεχόμενο</w:t>
      </w:r>
      <w:r w:rsidRPr="007A0716">
        <w:rPr>
          <w:color w:val="000000" w:themeColor="text1"/>
          <w:lang w:val="el-GR"/>
        </w:rPr>
        <w:t xml:space="preserve"> μπορούν να υποβάλλονται </w:t>
      </w:r>
      <w:r w:rsidR="006A1910" w:rsidRPr="007A0716">
        <w:rPr>
          <w:color w:val="000000" w:themeColor="text1"/>
          <w:lang w:val="el-GR"/>
        </w:rPr>
        <w:t>στην αγγλική</w:t>
      </w:r>
      <w:r w:rsidRPr="007A0716">
        <w:rPr>
          <w:color w:val="000000" w:themeColor="text1"/>
          <w:lang w:val="el-GR"/>
        </w:rPr>
        <w:t xml:space="preserve"> γλώσσα, χωρίς να συνοδεύονται από μετάφραση στην ελληνική.</w:t>
      </w:r>
    </w:p>
    <w:p w14:paraId="7A94A340" w14:textId="77777777" w:rsidR="006D2695" w:rsidRPr="007A0716" w:rsidRDefault="006D2695">
      <w:pPr>
        <w:rPr>
          <w:color w:val="000000" w:themeColor="text1"/>
          <w:lang w:val="el-GR"/>
        </w:rPr>
      </w:pPr>
      <w:r w:rsidRPr="007A0716">
        <w:rPr>
          <w:color w:val="000000" w:themeColor="text1"/>
          <w:lang w:val="el-GR"/>
        </w:rPr>
        <w:t>Κάθε μορφής επικοινωνία με την αναθέτουσα αρχή, καθώς και μεταξύ αυτής και του αναδόχου, θα γίνονται υποχρεωτικά στην ελληνική γλώσσα.</w:t>
      </w:r>
    </w:p>
    <w:p w14:paraId="3347DA38" w14:textId="77777777" w:rsidR="006D2695" w:rsidRPr="007A0716" w:rsidRDefault="006D2695">
      <w:pPr>
        <w:pStyle w:val="Heading3"/>
        <w:rPr>
          <w:color w:val="000000" w:themeColor="text1"/>
          <w:lang w:val="el-GR"/>
        </w:rPr>
      </w:pPr>
      <w:bookmarkStart w:id="36" w:name="_Toc508089386"/>
      <w:r w:rsidRPr="007A0716">
        <w:rPr>
          <w:color w:val="000000" w:themeColor="text1"/>
          <w:lang w:val="el-GR"/>
        </w:rPr>
        <w:t>2.1.5</w:t>
      </w:r>
      <w:r w:rsidRPr="007A0716">
        <w:rPr>
          <w:color w:val="000000" w:themeColor="text1"/>
          <w:lang w:val="el-GR"/>
        </w:rPr>
        <w:tab/>
        <w:t>Εγγυήσεις</w:t>
      </w:r>
      <w:bookmarkEnd w:id="36"/>
    </w:p>
    <w:p w14:paraId="668B5582" w14:textId="77777777" w:rsidR="006D2695" w:rsidRPr="007A0716" w:rsidRDefault="006D2695">
      <w:pPr>
        <w:rPr>
          <w:color w:val="000000" w:themeColor="text1"/>
          <w:lang w:val="el-GR"/>
        </w:rPr>
      </w:pPr>
      <w:r w:rsidRPr="007A0716">
        <w:rPr>
          <w:color w:val="000000" w:themeColor="text1"/>
          <w:lang w:val="el-GR"/>
        </w:rPr>
        <w:t xml:space="preserve">Οι εγγυητικές επιστολές εκδίδονται από πιστωτικά ιδρύματα που λειτουργούν νόμιμα στα κράτη - μέλη της </w:t>
      </w:r>
      <w:r w:rsidR="004B7EB1" w:rsidRPr="007A0716">
        <w:rPr>
          <w:color w:val="000000" w:themeColor="text1"/>
          <w:lang w:val="el-GR"/>
        </w:rPr>
        <w:t>Έ</w:t>
      </w:r>
      <w:r w:rsidRPr="007A0716">
        <w:rPr>
          <w:color w:val="000000" w:themeColor="text1"/>
          <w:lang w:val="el-GR"/>
        </w:rPr>
        <w:t xml:space="preserve">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w:t>
      </w:r>
      <w:r w:rsidR="006A1910" w:rsidRPr="007A0716">
        <w:rPr>
          <w:color w:val="000000" w:themeColor="text1"/>
          <w:lang w:val="el-GR"/>
        </w:rPr>
        <w:t xml:space="preserve">Τ.Μ.Ε.Δ.Ε. </w:t>
      </w:r>
      <w:r w:rsidRPr="007A0716">
        <w:rPr>
          <w:color w:val="000000" w:themeColor="text1"/>
          <w:lang w:val="el-GR"/>
        </w:rPr>
        <w:t>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0A5C3ACA" w14:textId="77777777" w:rsidR="006D2695" w:rsidRPr="007A0716" w:rsidRDefault="006D2695">
      <w:pPr>
        <w:rPr>
          <w:color w:val="000000" w:themeColor="text1"/>
          <w:lang w:val="el-GR"/>
        </w:rPr>
      </w:pPr>
      <w:r w:rsidRPr="007A0716">
        <w:rPr>
          <w:color w:val="000000" w:themeColor="text1"/>
          <w:lang w:val="el-GR"/>
        </w:rPr>
        <w:t>Οι εγγυητικές επιστολές εκδίδονται κατ’ επιλογή των οικονομικών φορέων από έναν ή περισσότερους εκδότες της παραπάνω παραγράφου.</w:t>
      </w:r>
    </w:p>
    <w:p w14:paraId="0F4813B4" w14:textId="4C29C616" w:rsidR="006D2695" w:rsidRPr="007A0716" w:rsidRDefault="006D2695">
      <w:pPr>
        <w:rPr>
          <w:i/>
          <w:iCs/>
          <w:color w:val="000000" w:themeColor="text1"/>
          <w:lang w:val="el-GR"/>
        </w:rPr>
      </w:pPr>
      <w:r w:rsidRPr="007A0716">
        <w:rPr>
          <w:color w:val="000000" w:themeColor="text1"/>
          <w:lang w:val="el-GR"/>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ημερομηνία διενέργειας του διαγωνισμού,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αριθμό και τον τίτλο της σχετικής σύμβασης. </w:t>
      </w:r>
    </w:p>
    <w:p w14:paraId="5B289C55" w14:textId="77777777" w:rsidR="006D2695" w:rsidRPr="007A0716" w:rsidRDefault="006D2695">
      <w:pPr>
        <w:rPr>
          <w:color w:val="000000" w:themeColor="text1"/>
          <w:lang w:val="el-GR"/>
        </w:rPr>
      </w:pPr>
      <w:r w:rsidRPr="007A0716">
        <w:rPr>
          <w:color w:val="000000" w:themeColor="text1"/>
          <w:lang w:val="el-GR"/>
        </w:rPr>
        <w:t>Η αναθέτουσα αρχή επικοινωνεί με τους εκδότες των εγγυητικών επιστολών προκειμένου να διαπιστώσει την εγκυρότητά τους.</w:t>
      </w:r>
    </w:p>
    <w:p w14:paraId="40024EB5" w14:textId="77777777" w:rsidR="006D2695" w:rsidRPr="007A0716" w:rsidRDefault="006D2695">
      <w:pPr>
        <w:pStyle w:val="Heading2"/>
        <w:rPr>
          <w:color w:val="000000" w:themeColor="text1"/>
          <w:lang w:val="el-GR"/>
        </w:rPr>
      </w:pPr>
      <w:bookmarkStart w:id="37" w:name="_Toc508089387"/>
      <w:r w:rsidRPr="007A0716">
        <w:rPr>
          <w:color w:val="000000" w:themeColor="text1"/>
          <w:lang w:val="el-GR"/>
        </w:rPr>
        <w:t>2.2</w:t>
      </w:r>
      <w:r w:rsidRPr="007A0716">
        <w:rPr>
          <w:color w:val="000000" w:themeColor="text1"/>
          <w:lang w:val="el-GR"/>
        </w:rPr>
        <w:tab/>
        <w:t>Δικαίωμα Συμμετοχής - Κριτήρια Ποιοτικής Επιλογής</w:t>
      </w:r>
      <w:bookmarkEnd w:id="37"/>
    </w:p>
    <w:p w14:paraId="339249D3" w14:textId="77777777" w:rsidR="006D2695" w:rsidRPr="007A0716" w:rsidRDefault="006D2695">
      <w:pPr>
        <w:pStyle w:val="Heading3"/>
        <w:rPr>
          <w:color w:val="000000" w:themeColor="text1"/>
          <w:lang w:val="el-GR"/>
        </w:rPr>
      </w:pPr>
      <w:bookmarkStart w:id="38" w:name="_Toc508089388"/>
      <w:r w:rsidRPr="007A0716">
        <w:rPr>
          <w:color w:val="000000" w:themeColor="text1"/>
          <w:lang w:val="el-GR"/>
        </w:rPr>
        <w:t>2.2.1</w:t>
      </w:r>
      <w:r w:rsidRPr="007A0716">
        <w:rPr>
          <w:color w:val="000000" w:themeColor="text1"/>
          <w:lang w:val="el-GR"/>
        </w:rPr>
        <w:tab/>
        <w:t>Δικαίωμα συμμετοχής</w:t>
      </w:r>
      <w:bookmarkEnd w:id="38"/>
      <w:r w:rsidRPr="007A0716">
        <w:rPr>
          <w:color w:val="000000" w:themeColor="text1"/>
          <w:lang w:val="el-GR"/>
        </w:rPr>
        <w:t xml:space="preserve"> </w:t>
      </w:r>
    </w:p>
    <w:p w14:paraId="0E26F5DA" w14:textId="77777777" w:rsidR="006D2695" w:rsidRPr="007A0716" w:rsidRDefault="006D2695">
      <w:pPr>
        <w:rPr>
          <w:color w:val="000000" w:themeColor="text1"/>
          <w:lang w:val="el-GR"/>
        </w:rPr>
      </w:pPr>
      <w:r w:rsidRPr="007A0716">
        <w:rPr>
          <w:b/>
          <w:bCs/>
          <w:color w:val="000000" w:themeColor="text1"/>
          <w:lang w:val="el-GR"/>
        </w:rPr>
        <w:t>1.</w:t>
      </w:r>
      <w:r w:rsidRPr="007A0716">
        <w:rPr>
          <w:color w:val="000000" w:themeColor="text1"/>
          <w:lang w:val="el-GR"/>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07B269A4" w14:textId="77777777" w:rsidR="006D2695" w:rsidRPr="007A0716" w:rsidRDefault="006D2695">
      <w:pPr>
        <w:rPr>
          <w:color w:val="000000" w:themeColor="text1"/>
          <w:lang w:val="el-GR"/>
        </w:rPr>
      </w:pPr>
      <w:r w:rsidRPr="007A0716">
        <w:rPr>
          <w:color w:val="000000" w:themeColor="text1"/>
          <w:lang w:val="el-GR"/>
        </w:rPr>
        <w:t>α) κράτος-μέλος της Ένωσης,</w:t>
      </w:r>
    </w:p>
    <w:p w14:paraId="628B69F4" w14:textId="77777777" w:rsidR="006D2695" w:rsidRPr="007A0716" w:rsidRDefault="006D2695">
      <w:pPr>
        <w:rPr>
          <w:color w:val="000000" w:themeColor="text1"/>
          <w:lang w:val="el-GR"/>
        </w:rPr>
      </w:pPr>
      <w:r w:rsidRPr="007A0716">
        <w:rPr>
          <w:color w:val="000000" w:themeColor="text1"/>
          <w:lang w:val="el-GR"/>
        </w:rPr>
        <w:t>β) κράτος-μέλος του Ευρωπαϊκού Οικονομικού Χώρου (Ε.Ο.Χ.),</w:t>
      </w:r>
    </w:p>
    <w:p w14:paraId="196CAA62" w14:textId="77777777" w:rsidR="006D2695" w:rsidRPr="007A0716" w:rsidRDefault="006D2695">
      <w:pPr>
        <w:rPr>
          <w:color w:val="000000" w:themeColor="text1"/>
          <w:lang w:val="el-GR"/>
        </w:rPr>
      </w:pPr>
      <w:r w:rsidRPr="007A0716">
        <w:rPr>
          <w:color w:val="000000" w:themeColor="text1"/>
          <w:lang w:val="el-GR"/>
        </w:rPr>
        <w:lastRenderedPageBreak/>
        <w:t xml:space="preserve">γ)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w:t>
      </w:r>
      <w:r w:rsidRPr="007A0716">
        <w:rPr>
          <w:color w:val="000000" w:themeColor="text1"/>
        </w:rPr>
        <w:t>I</w:t>
      </w:r>
      <w:r w:rsidRPr="007A0716">
        <w:rPr>
          <w:color w:val="000000" w:themeColor="text1"/>
          <w:lang w:val="el-GR"/>
        </w:rPr>
        <w:t xml:space="preserve"> της ως άνω Συμφωνίας, καθώς και </w:t>
      </w:r>
    </w:p>
    <w:p w14:paraId="78D124ED" w14:textId="77777777" w:rsidR="006D2695" w:rsidRPr="007A0716" w:rsidRDefault="006D2695">
      <w:pPr>
        <w:rPr>
          <w:b/>
          <w:bCs/>
          <w:color w:val="000000" w:themeColor="text1"/>
          <w:lang w:val="el-GR"/>
        </w:rPr>
      </w:pPr>
      <w:r w:rsidRPr="007A0716">
        <w:rPr>
          <w:color w:val="000000" w:themeColor="text1"/>
          <w:lang w:val="el-GR"/>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14:paraId="0A828233" w14:textId="77777777" w:rsidR="006D2695" w:rsidRPr="007A0716" w:rsidRDefault="006D2695">
      <w:pPr>
        <w:rPr>
          <w:rFonts w:eastAsia="Calibri"/>
          <w:i/>
          <w:iCs/>
          <w:color w:val="000000" w:themeColor="text1"/>
          <w:lang w:val="el-GR"/>
        </w:rPr>
      </w:pPr>
      <w:r w:rsidRPr="007A0716">
        <w:rPr>
          <w:b/>
          <w:bCs/>
          <w:color w:val="000000" w:themeColor="text1"/>
          <w:lang w:val="el-GR"/>
        </w:rPr>
        <w:t>2.</w:t>
      </w:r>
      <w:r w:rsidRPr="007A0716">
        <w:rPr>
          <w:color w:val="000000" w:themeColor="text1"/>
          <w:lang w:val="el-GR"/>
        </w:rPr>
        <w:t xml:space="preserve">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w:t>
      </w:r>
    </w:p>
    <w:p w14:paraId="4BC999CC" w14:textId="77777777" w:rsidR="006D2695" w:rsidRPr="007A0716" w:rsidRDefault="006D2695">
      <w:pPr>
        <w:rPr>
          <w:i/>
          <w:iCs/>
          <w:color w:val="000000" w:themeColor="text1"/>
          <w:lang w:val="el-GR"/>
        </w:rPr>
      </w:pPr>
      <w:r w:rsidRPr="007A0716">
        <w:rPr>
          <w:rFonts w:eastAsia="Calibri"/>
          <w:i/>
          <w:iCs/>
          <w:color w:val="000000" w:themeColor="text1"/>
          <w:lang w:val="el-GR"/>
        </w:rPr>
        <w:t xml:space="preserve"> </w:t>
      </w:r>
      <w:r w:rsidRPr="007A0716">
        <w:rPr>
          <w:b/>
          <w:bCs/>
          <w:color w:val="000000" w:themeColor="text1"/>
          <w:lang w:val="el-GR"/>
        </w:rPr>
        <w:t>3.</w:t>
      </w:r>
      <w:r w:rsidRPr="007A0716">
        <w:rPr>
          <w:color w:val="000000" w:themeColor="text1"/>
          <w:lang w:val="el-GR"/>
        </w:rPr>
        <w:t xml:space="preserve"> 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r w:rsidRPr="007A0716">
        <w:rPr>
          <w:rStyle w:val="FootnoteReference2"/>
          <w:color w:val="000000" w:themeColor="text1"/>
          <w:szCs w:val="22"/>
          <w:lang w:val="el-GR"/>
        </w:rPr>
        <w:t xml:space="preserve"> </w:t>
      </w:r>
      <w:r w:rsidRPr="007A0716">
        <w:rPr>
          <w:color w:val="000000" w:themeColor="text1"/>
          <w:lang w:val="el-GR"/>
        </w:rPr>
        <w:t xml:space="preserve"> </w:t>
      </w:r>
    </w:p>
    <w:p w14:paraId="00162A69" w14:textId="77777777" w:rsidR="006D2695" w:rsidRPr="007A0716" w:rsidRDefault="006D2695">
      <w:pPr>
        <w:pStyle w:val="Heading3"/>
        <w:rPr>
          <w:color w:val="000000" w:themeColor="text1"/>
          <w:lang w:val="el-GR"/>
        </w:rPr>
      </w:pPr>
      <w:bookmarkStart w:id="39" w:name="_Toc508089389"/>
      <w:r w:rsidRPr="007A0716">
        <w:rPr>
          <w:color w:val="000000" w:themeColor="text1"/>
          <w:lang w:val="el-GR"/>
        </w:rPr>
        <w:t>2.2.</w:t>
      </w:r>
      <w:r w:rsidR="006A1910" w:rsidRPr="007A0716">
        <w:rPr>
          <w:color w:val="000000" w:themeColor="text1"/>
          <w:lang w:val="el-GR"/>
        </w:rPr>
        <w:t>2</w:t>
      </w:r>
      <w:r w:rsidRPr="007A0716">
        <w:rPr>
          <w:color w:val="000000" w:themeColor="text1"/>
          <w:lang w:val="el-GR"/>
        </w:rPr>
        <w:tab/>
        <w:t>Λόγοι αποκλεισμού</w:t>
      </w:r>
      <w:bookmarkEnd w:id="39"/>
      <w:r w:rsidRPr="007A0716">
        <w:rPr>
          <w:color w:val="000000" w:themeColor="text1"/>
          <w:lang w:val="el-GR"/>
        </w:rPr>
        <w:t xml:space="preserve"> </w:t>
      </w:r>
    </w:p>
    <w:p w14:paraId="6D65B690" w14:textId="77777777" w:rsidR="006D2695" w:rsidRPr="007A0716" w:rsidRDefault="006D2695">
      <w:pPr>
        <w:rPr>
          <w:b/>
          <w:bCs/>
          <w:color w:val="000000" w:themeColor="text1"/>
          <w:lang w:val="el-GR"/>
        </w:rPr>
      </w:pPr>
      <w:r w:rsidRPr="007A0716">
        <w:rPr>
          <w:color w:val="000000" w:themeColor="text1"/>
          <w:lang w:val="el-GR"/>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7219A9E6" w14:textId="3B826DD5" w:rsidR="006D2695" w:rsidRPr="007A0716" w:rsidRDefault="006D2695">
      <w:pPr>
        <w:rPr>
          <w:color w:val="000000" w:themeColor="text1"/>
          <w:lang w:val="el-GR"/>
        </w:rPr>
      </w:pPr>
      <w:r w:rsidRPr="007A0716">
        <w:rPr>
          <w:b/>
          <w:bCs/>
          <w:color w:val="000000" w:themeColor="text1"/>
          <w:lang w:val="el-GR"/>
        </w:rPr>
        <w:t>2.2.</w:t>
      </w:r>
      <w:r w:rsidR="006A1910" w:rsidRPr="007A0716">
        <w:rPr>
          <w:b/>
          <w:bCs/>
          <w:color w:val="000000" w:themeColor="text1"/>
          <w:lang w:val="el-GR"/>
        </w:rPr>
        <w:t>2</w:t>
      </w:r>
      <w:r w:rsidRPr="007A0716">
        <w:rPr>
          <w:b/>
          <w:bCs/>
          <w:color w:val="000000" w:themeColor="text1"/>
          <w:lang w:val="el-GR"/>
        </w:rPr>
        <w:t xml:space="preserve">.1. </w:t>
      </w:r>
      <w:r w:rsidRPr="007A0716">
        <w:rPr>
          <w:color w:val="000000" w:themeColor="text1"/>
          <w:lang w:val="el-GR"/>
        </w:rPr>
        <w:t xml:space="preserve"> Όταν υπάρχει σε βάρος του </w:t>
      </w:r>
      <w:r w:rsidR="00F617F9" w:rsidRPr="007A0716">
        <w:rPr>
          <w:color w:val="000000" w:themeColor="text1"/>
          <w:lang w:val="el-GR"/>
        </w:rPr>
        <w:t xml:space="preserve">αμετάκλητη </w:t>
      </w:r>
      <w:r w:rsidRPr="007A0716">
        <w:rPr>
          <w:color w:val="000000" w:themeColor="text1"/>
          <w:lang w:val="el-GR"/>
        </w:rPr>
        <w:t xml:space="preserve">καταδικαστική απόφαση για έναν από τους ακόλουθους λόγους : </w:t>
      </w:r>
    </w:p>
    <w:p w14:paraId="5D97C048" w14:textId="77777777" w:rsidR="006D2695" w:rsidRPr="007A0716" w:rsidRDefault="006D2695">
      <w:pPr>
        <w:rPr>
          <w:color w:val="000000" w:themeColor="text1"/>
          <w:lang w:val="el-GR"/>
        </w:rPr>
      </w:pPr>
      <w:r w:rsidRPr="007A0716">
        <w:rPr>
          <w:color w:val="000000" w:themeColor="text1"/>
          <w:lang w:val="el-GR"/>
        </w:rPr>
        <w:t xml:space="preserve">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w:t>
      </w:r>
      <w:r w:rsidRPr="007A0716">
        <w:rPr>
          <w:color w:val="000000" w:themeColor="text1"/>
        </w:rPr>
        <w:t>L</w:t>
      </w:r>
      <w:r w:rsidRPr="007A0716">
        <w:rPr>
          <w:color w:val="000000" w:themeColor="text1"/>
          <w:lang w:val="el-GR"/>
        </w:rPr>
        <w:t xml:space="preserve"> 300 της 11.11.2008 σ.42), </w:t>
      </w:r>
    </w:p>
    <w:p w14:paraId="21B8815F" w14:textId="77777777" w:rsidR="006D2695" w:rsidRPr="007A0716" w:rsidRDefault="006D2695">
      <w:pPr>
        <w:rPr>
          <w:color w:val="000000" w:themeColor="text1"/>
          <w:lang w:val="el-GR"/>
        </w:rPr>
      </w:pPr>
      <w:r w:rsidRPr="007A0716">
        <w:rPr>
          <w:color w:val="000000" w:themeColor="text1"/>
          <w:lang w:val="el-GR"/>
        </w:rPr>
        <w:t xml:space="preserve">β)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w:t>
      </w:r>
      <w:r w:rsidRPr="007A0716">
        <w:rPr>
          <w:color w:val="000000" w:themeColor="text1"/>
        </w:rPr>
        <w:t>C</w:t>
      </w:r>
      <w:r w:rsidRPr="007A0716">
        <w:rPr>
          <w:color w:val="000000" w:themeColor="text1"/>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sidRPr="007A0716">
        <w:rPr>
          <w:color w:val="000000" w:themeColor="text1"/>
        </w:rPr>
        <w:t>L</w:t>
      </w:r>
      <w:r w:rsidRPr="007A0716">
        <w:rPr>
          <w:color w:val="000000" w:themeColor="text1"/>
          <w:lang w:val="el-GR"/>
        </w:rPr>
        <w:t xml:space="preserve"> 192 της 31.7.2003, σ. 54), καθώς και όπως ορίζεται στην κείμενη νομοθεσία ή στο εθνικό δίκαιο του οικονομικού φορέα, </w:t>
      </w:r>
    </w:p>
    <w:p w14:paraId="3E47CC9D" w14:textId="77777777" w:rsidR="006D2695" w:rsidRPr="007A0716" w:rsidRDefault="006D2695">
      <w:pPr>
        <w:rPr>
          <w:color w:val="000000" w:themeColor="text1"/>
          <w:lang w:val="el-GR"/>
        </w:rPr>
      </w:pPr>
      <w:r w:rsidRPr="007A0716">
        <w:rPr>
          <w:color w:val="000000" w:themeColor="text1"/>
          <w:lang w:val="el-GR"/>
        </w:rPr>
        <w:t xml:space="preserve">γ) απάτη, κατά την έννοια του άρθρου 1 της σύμβασης σχετικά με την προστασία των οικονομικών συμφερόντων των Ευρωπαϊκών Κοινοτήτων (ΕΕ </w:t>
      </w:r>
      <w:r w:rsidRPr="007A0716">
        <w:rPr>
          <w:color w:val="000000" w:themeColor="text1"/>
        </w:rPr>
        <w:t>C</w:t>
      </w:r>
      <w:r w:rsidRPr="007A0716">
        <w:rPr>
          <w:color w:val="000000" w:themeColor="text1"/>
          <w:lang w:val="el-GR"/>
        </w:rPr>
        <w:t xml:space="preserve"> 316 της 27.11.1995, σ. 48), η οποία κυρώθηκε με το ν. 2803/2000 (Α΄ 48), </w:t>
      </w:r>
    </w:p>
    <w:p w14:paraId="6381783A" w14:textId="77777777" w:rsidR="006D2695" w:rsidRPr="007A0716" w:rsidRDefault="006D2695">
      <w:pPr>
        <w:rPr>
          <w:color w:val="000000" w:themeColor="text1"/>
          <w:lang w:val="el-GR"/>
        </w:rPr>
      </w:pPr>
      <w:r w:rsidRPr="007A0716">
        <w:rPr>
          <w:color w:val="000000" w:themeColor="text1"/>
          <w:lang w:val="el-GR"/>
        </w:rPr>
        <w:t xml:space="preserve">δ) 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(ΕΕ </w:t>
      </w:r>
      <w:r w:rsidRPr="007A0716">
        <w:rPr>
          <w:color w:val="000000" w:themeColor="text1"/>
        </w:rPr>
        <w:t>L</w:t>
      </w:r>
      <w:r w:rsidRPr="007A0716">
        <w:rPr>
          <w:color w:val="000000" w:themeColor="text1"/>
          <w:lang w:val="el-GR"/>
        </w:rPr>
        <w:t xml:space="preserve"> 164 της 22.6.2002, σ. 3) ή ηθική αυτουργία ή συνέργεια ή απόπειρα διάπραξης εγκλήματος, όπως ορίζονται στο άρθρο 4 αυτής, </w:t>
      </w:r>
    </w:p>
    <w:p w14:paraId="78EE3710" w14:textId="77777777" w:rsidR="006D2695" w:rsidRPr="007A0716" w:rsidRDefault="006D2695">
      <w:pPr>
        <w:rPr>
          <w:color w:val="000000" w:themeColor="text1"/>
          <w:lang w:val="el-GR"/>
        </w:rPr>
      </w:pPr>
      <w:r w:rsidRPr="007A0716">
        <w:rPr>
          <w:color w:val="000000" w:themeColor="text1"/>
          <w:lang w:val="el-GR"/>
        </w:rPr>
        <w:t xml:space="preserve">ε) 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w:t>
      </w:r>
      <w:r w:rsidRPr="007A0716">
        <w:rPr>
          <w:color w:val="000000" w:themeColor="text1"/>
        </w:rPr>
        <w:t>L</w:t>
      </w:r>
      <w:r w:rsidRPr="007A0716">
        <w:rPr>
          <w:color w:val="000000" w:themeColor="text1"/>
          <w:lang w:val="el-GR"/>
        </w:rPr>
        <w:t xml:space="preserve"> 309 της 25.11.2005, σ. 15), η οποία ενσωματώθηκε στην εθνική νομοθεσία με το ν. 3691/2008 (Α΄ 166),</w:t>
      </w:r>
    </w:p>
    <w:p w14:paraId="65C35387" w14:textId="77777777" w:rsidR="006D2695" w:rsidRPr="007A0716" w:rsidRDefault="006D2695">
      <w:pPr>
        <w:rPr>
          <w:color w:val="000000" w:themeColor="text1"/>
          <w:lang w:val="el-GR"/>
        </w:rPr>
      </w:pPr>
      <w:r w:rsidRPr="007A0716">
        <w:rPr>
          <w:color w:val="000000" w:themeColor="text1"/>
          <w:lang w:val="el-GR"/>
        </w:rPr>
        <w:t xml:space="preserve">στ)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sidRPr="007A0716">
        <w:rPr>
          <w:color w:val="000000" w:themeColor="text1"/>
        </w:rPr>
        <w:t>L</w:t>
      </w:r>
      <w:r w:rsidRPr="007A0716">
        <w:rPr>
          <w:color w:val="000000" w:themeColor="text1"/>
          <w:lang w:val="el-GR"/>
        </w:rPr>
        <w:t xml:space="preserve"> 101 της 15.4.2011, σ. 1), η οποία ενσωματώθηκε στην εθνική νομοθεσία με το ν. 4198/2013 (Α΄ 215).</w:t>
      </w:r>
    </w:p>
    <w:p w14:paraId="11683F7B" w14:textId="15BC59CD" w:rsidR="006D2695" w:rsidRPr="007A0716" w:rsidRDefault="006D2695">
      <w:pPr>
        <w:rPr>
          <w:color w:val="000000" w:themeColor="text1"/>
          <w:lang w:val="el-GR"/>
        </w:rPr>
      </w:pPr>
      <w:r w:rsidRPr="007A0716">
        <w:rPr>
          <w:color w:val="000000" w:themeColor="text1"/>
          <w:lang w:val="el-GR"/>
        </w:rPr>
        <w:lastRenderedPageBreak/>
        <w:t xml:space="preserve">Ο οικονομικός φορέας αποκλείεται, επίσης, όταν το πρόσωπο εις βάρος του οποίου εκδόθηκε </w:t>
      </w:r>
      <w:r w:rsidR="00F617F9" w:rsidRPr="007A0716">
        <w:rPr>
          <w:color w:val="000000" w:themeColor="text1"/>
          <w:lang w:val="el-GR"/>
        </w:rPr>
        <w:t>αμετάκλητη</w:t>
      </w:r>
      <w:r w:rsidR="00705108" w:rsidRPr="007A0716">
        <w:rPr>
          <w:color w:val="000000" w:themeColor="text1"/>
          <w:lang w:val="el-GR"/>
        </w:rPr>
        <w:t xml:space="preserve"> </w:t>
      </w:r>
      <w:r w:rsidRPr="007A0716">
        <w:rPr>
          <w:color w:val="000000" w:themeColor="text1"/>
          <w:lang w:val="el-GR"/>
        </w:rPr>
        <w:t>καταδικαστική απόφαση είναι μέλος του διοικητικού, διευθυντικού ή εποπτικού οργάνου του ή έχει εξουσία εκπροσώπησης, λήψης αποφάσεων ή ελέγχου σε αυτό.</w:t>
      </w:r>
    </w:p>
    <w:p w14:paraId="67581890" w14:textId="77777777" w:rsidR="006D2695" w:rsidRPr="007A0716" w:rsidRDefault="006D2695">
      <w:pPr>
        <w:rPr>
          <w:color w:val="000000" w:themeColor="text1"/>
          <w:lang w:val="el-GR"/>
        </w:rPr>
      </w:pPr>
      <w:r w:rsidRPr="007A0716">
        <w:rPr>
          <w:color w:val="000000" w:themeColor="text1"/>
          <w:lang w:val="el-GR"/>
        </w:rPr>
        <w:t>Στις περιπτώσεις εταιρειών περιορισμένης ευθύνης (Ε.Π.Ε.) και προσωπικών εταιρειών (Ο.Ε. και Ε.Ε.)</w:t>
      </w:r>
      <w:r w:rsidR="00AF3A2A" w:rsidRPr="007A0716">
        <w:rPr>
          <w:color w:val="000000" w:themeColor="text1"/>
          <w:lang w:val="el-GR"/>
        </w:rPr>
        <w:t xml:space="preserve"> </w:t>
      </w:r>
      <w:r w:rsidRPr="007A0716">
        <w:rPr>
          <w:color w:val="000000" w:themeColor="text1"/>
          <w:lang w:val="el-GR"/>
        </w:rPr>
        <w:t>και IKE ιδιωτικών κεφαλαιουχικών εταιρειών, η υποχρέωση του προηγούμενου εδαφίου  αφορά κατ’ ελάχιστον στους διαχειριστές.</w:t>
      </w:r>
    </w:p>
    <w:p w14:paraId="39B34612" w14:textId="77777777" w:rsidR="006D2695" w:rsidRPr="007A0716" w:rsidRDefault="006D2695">
      <w:pPr>
        <w:suppressAutoHyphens w:val="0"/>
        <w:spacing w:after="160" w:line="252" w:lineRule="auto"/>
        <w:rPr>
          <w:color w:val="000000" w:themeColor="text1"/>
          <w:lang w:val="el-GR"/>
        </w:rPr>
      </w:pPr>
      <w:r w:rsidRPr="007A0716">
        <w:rPr>
          <w:color w:val="000000" w:themeColor="text1"/>
          <w:lang w:val="el-GR"/>
        </w:rPr>
        <w:t>Στις περιπτώσεις ανωνύμων εταιρειών (Α.Ε.), η υποχρέωση του προηγούμενου εδαφίου αφορά κατ’ ελάχιστον τον Διευθύνοντα Σύμβουλο, καθώς και όλα τα μέλη του Διοικητικού Συμβουλίου.</w:t>
      </w:r>
    </w:p>
    <w:p w14:paraId="7428C2C8" w14:textId="77777777" w:rsidR="00F617F9" w:rsidRPr="007A0716" w:rsidRDefault="00F617F9" w:rsidP="00F617F9">
      <w:pPr>
        <w:suppressAutoHyphens w:val="0"/>
        <w:spacing w:after="160" w:line="252" w:lineRule="auto"/>
        <w:rPr>
          <w:color w:val="000000" w:themeColor="text1"/>
          <w:lang w:val="el-GR"/>
        </w:rPr>
      </w:pPr>
      <w:r w:rsidRPr="007A0716">
        <w:rPr>
          <w:color w:val="000000" w:themeColor="text1"/>
          <w:lang w:val="el-GR"/>
        </w:rPr>
        <w:t xml:space="preserve">Σε περιπτώσεις συνεταιρισμών η ανωτέρω υποχρέωση αφορά σε όλα τα μέλη ΔΣ. </w:t>
      </w:r>
    </w:p>
    <w:p w14:paraId="2D9400C0" w14:textId="77777777" w:rsidR="006D2695" w:rsidRPr="007A0716" w:rsidRDefault="006D2695">
      <w:pPr>
        <w:suppressAutoHyphens w:val="0"/>
        <w:spacing w:after="160" w:line="252" w:lineRule="auto"/>
        <w:rPr>
          <w:color w:val="000000" w:themeColor="text1"/>
          <w:lang w:val="el-GR"/>
        </w:rPr>
      </w:pPr>
      <w:r w:rsidRPr="007A0716">
        <w:rPr>
          <w:color w:val="000000" w:themeColor="text1"/>
          <w:lang w:val="el-GR"/>
        </w:rPr>
        <w:t>Σε όλες τις υπόλοιπες περιπτώσεις νομικών προσώπων, η υποχρέωση των προηγούμενων εδαφίων αφορά στους νόμιμους εκπροσώπους τους.</w:t>
      </w:r>
    </w:p>
    <w:p w14:paraId="0423A533" w14:textId="77777777" w:rsidR="00F617F9" w:rsidRPr="007A0716" w:rsidRDefault="00F617F9" w:rsidP="00F617F9">
      <w:pPr>
        <w:rPr>
          <w:color w:val="000000" w:themeColor="text1"/>
          <w:lang w:val="el-GR"/>
        </w:rPr>
      </w:pPr>
      <w:r w:rsidRPr="007A0716">
        <w:rPr>
          <w:color w:val="000000" w:themeColor="text1"/>
          <w:lang w:val="el-GR"/>
        </w:rPr>
        <w:t>Εάν στις ανωτέρω περιπτώσεις δεν έχει καθοριστεί η περίοδος αποκλεισμού με αμετάκλητη απόφαση, ορίζεται ότι αυτή ανέρχεται σε πέντε (5) έτη από την ημερομηνία της καταδίκης με αμετάκλητη απόφαση</w:t>
      </w:r>
    </w:p>
    <w:p w14:paraId="21ED81EB" w14:textId="3321E4D2" w:rsidR="006D2695" w:rsidRPr="007A0716" w:rsidRDefault="006D2695">
      <w:pPr>
        <w:rPr>
          <w:color w:val="000000" w:themeColor="text1"/>
          <w:lang w:val="el-GR"/>
        </w:rPr>
      </w:pPr>
      <w:r w:rsidRPr="007A0716">
        <w:rPr>
          <w:b/>
          <w:bCs/>
          <w:color w:val="000000" w:themeColor="text1"/>
          <w:lang w:val="el-GR"/>
        </w:rPr>
        <w:t>2.2.</w:t>
      </w:r>
      <w:r w:rsidR="006A1910" w:rsidRPr="007A0716">
        <w:rPr>
          <w:b/>
          <w:bCs/>
          <w:color w:val="000000" w:themeColor="text1"/>
          <w:lang w:val="el-GR"/>
        </w:rPr>
        <w:t>2</w:t>
      </w:r>
      <w:r w:rsidRPr="007A0716">
        <w:rPr>
          <w:b/>
          <w:bCs/>
          <w:color w:val="000000" w:themeColor="text1"/>
          <w:lang w:val="el-GR"/>
        </w:rPr>
        <w:t>.2.</w:t>
      </w:r>
      <w:r w:rsidRPr="007A0716">
        <w:rPr>
          <w:color w:val="000000" w:themeColor="text1"/>
          <w:lang w:val="el-GR"/>
        </w:rPr>
        <w:t xml:space="preserve"> </w:t>
      </w:r>
      <w:r w:rsidR="00F617F9" w:rsidRPr="007A0716">
        <w:rPr>
          <w:color w:val="000000" w:themeColor="text1"/>
          <w:lang w:val="el-GR"/>
        </w:rPr>
        <w:t>α.</w:t>
      </w:r>
      <w:r w:rsidR="00D54863" w:rsidRPr="007A0716">
        <w:rPr>
          <w:color w:val="000000" w:themeColor="text1"/>
          <w:lang w:val="el-GR"/>
        </w:rPr>
        <w:t xml:space="preserve"> </w:t>
      </w:r>
      <w:r w:rsidRPr="007A0716">
        <w:rPr>
          <w:color w:val="000000" w:themeColor="text1"/>
          <w:lang w:val="el-GR"/>
        </w:rPr>
        <w:t>Όταν ο προσφέρων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όταν η αναθέτουσα αρχή μπορεί να αποδείξει με τα κατάλληλα μέσα ότι ο προσφέρων έχει αθετήσει τις υποχρεώσεις του όσον αφορά την καταβολή φόρων ή εισφορών κοινωνικής ασφάλισης.</w:t>
      </w:r>
    </w:p>
    <w:p w14:paraId="2F9DE8BE" w14:textId="77777777" w:rsidR="006D2695" w:rsidRPr="007A0716" w:rsidRDefault="006D2695">
      <w:pPr>
        <w:rPr>
          <w:color w:val="000000" w:themeColor="text1"/>
          <w:lang w:val="el-GR"/>
        </w:rPr>
      </w:pPr>
      <w:r w:rsidRPr="007A0716">
        <w:rPr>
          <w:color w:val="000000" w:themeColor="text1"/>
          <w:lang w:val="el-GR"/>
        </w:rPr>
        <w:t>Αν ο προσφέρων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57F688BB" w14:textId="77777777" w:rsidR="006D2695" w:rsidRPr="007A0716" w:rsidRDefault="006D2695">
      <w:pPr>
        <w:rPr>
          <w:color w:val="000000" w:themeColor="text1"/>
          <w:lang w:val="el-GR"/>
        </w:rPr>
      </w:pPr>
      <w:r w:rsidRPr="007A0716">
        <w:rPr>
          <w:color w:val="000000" w:themeColor="text1"/>
          <w:lang w:val="el-GR"/>
        </w:rPr>
        <w:t xml:space="preserve">Δεν αποκλείεται ο προσφέρων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w:t>
      </w:r>
    </w:p>
    <w:p w14:paraId="527F3A5F" w14:textId="680814CD" w:rsidR="00F617F9" w:rsidRPr="007A0716" w:rsidRDefault="00F617F9" w:rsidP="00F617F9">
      <w:pPr>
        <w:rPr>
          <w:color w:val="000000" w:themeColor="text1"/>
          <w:lang w:val="el-GR"/>
        </w:rPr>
      </w:pPr>
      <w:r w:rsidRPr="007A0716">
        <w:rPr>
          <w:rFonts w:asciiTheme="minorHAnsi" w:hAnsiTheme="minorHAnsi"/>
          <w:color w:val="000000" w:themeColor="text1"/>
          <w:lang w:val="el-GR"/>
        </w:rPr>
        <w:t>2.2.2.2.</w:t>
      </w:r>
      <w:r w:rsidR="001E7FCB" w:rsidRPr="007A0716">
        <w:rPr>
          <w:rFonts w:asciiTheme="minorHAnsi" w:hAnsiTheme="minorHAnsi"/>
          <w:color w:val="000000" w:themeColor="text1"/>
          <w:lang w:val="el-GR"/>
        </w:rPr>
        <w:t xml:space="preserve"> </w:t>
      </w:r>
      <w:r w:rsidRPr="007A0716">
        <w:rPr>
          <w:rFonts w:asciiTheme="minorHAnsi" w:hAnsiTheme="minorHAnsi"/>
          <w:color w:val="000000" w:themeColor="text1"/>
          <w:lang w:val="el-GR"/>
        </w:rPr>
        <w:t>β.</w:t>
      </w:r>
      <w:r w:rsidRPr="007A0716">
        <w:rPr>
          <w:color w:val="000000" w:themeColor="text1"/>
          <w:lang w:val="el-GR"/>
        </w:rPr>
        <w:t>Όταν η αναθέτουσα αρχή γνωρίζει ή μπορεί να αποδείξει με τα κατάλληλα μέσα ότι έχουν επιβληθεί σε βάρος του οικονομικού φορέα, μέσα σε χρονικό διάστημα δύο (2) ετών πριν από την ημερομηνία λήξης της προθεσμίας υποβολής προσφοράς ή αίτησης συμμετοχής: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14:paraId="27E84141" w14:textId="44F41FB9" w:rsidR="006D2695" w:rsidRPr="007A0716" w:rsidRDefault="006D2695" w:rsidP="006A1910">
      <w:pPr>
        <w:pStyle w:val="foothanging"/>
        <w:ind w:left="0" w:firstLine="0"/>
        <w:rPr>
          <w:b/>
          <w:bCs/>
          <w:color w:val="000000" w:themeColor="text1"/>
          <w:lang w:val="el-GR"/>
        </w:rPr>
      </w:pPr>
      <w:r w:rsidRPr="007A0716">
        <w:rPr>
          <w:b/>
          <w:bCs/>
          <w:color w:val="000000" w:themeColor="text1"/>
          <w:sz w:val="22"/>
          <w:szCs w:val="22"/>
          <w:lang w:val="el-GR"/>
        </w:rPr>
        <w:t>2.2.</w:t>
      </w:r>
      <w:r w:rsidR="006A1910" w:rsidRPr="007A0716">
        <w:rPr>
          <w:b/>
          <w:bCs/>
          <w:color w:val="000000" w:themeColor="text1"/>
          <w:sz w:val="22"/>
          <w:szCs w:val="22"/>
          <w:lang w:val="el-GR"/>
        </w:rPr>
        <w:t>2</w:t>
      </w:r>
      <w:r w:rsidRPr="007A0716">
        <w:rPr>
          <w:b/>
          <w:bCs/>
          <w:color w:val="000000" w:themeColor="text1"/>
          <w:sz w:val="22"/>
          <w:szCs w:val="22"/>
          <w:lang w:val="el-GR"/>
        </w:rPr>
        <w:t xml:space="preserve">.3. </w:t>
      </w:r>
      <w:r w:rsidRPr="007A0716">
        <w:rPr>
          <w:color w:val="000000" w:themeColor="text1"/>
          <w:sz w:val="22"/>
          <w:szCs w:val="22"/>
          <w:lang w:val="el-GR"/>
        </w:rPr>
        <w:t>Κατ' εξαίρεση, επίσης, ο προσφέρων δεν αποκλείεται, όταν ο αποκλεισμός, σύμφωνα με την παράγραφο 2.2.</w:t>
      </w:r>
      <w:r w:rsidR="006A1910" w:rsidRPr="007A0716">
        <w:rPr>
          <w:color w:val="000000" w:themeColor="text1"/>
          <w:sz w:val="22"/>
          <w:szCs w:val="22"/>
          <w:lang w:val="el-GR"/>
        </w:rPr>
        <w:t>2</w:t>
      </w:r>
      <w:r w:rsidRPr="007A0716">
        <w:rPr>
          <w:color w:val="000000" w:themeColor="text1"/>
          <w:sz w:val="22"/>
          <w:szCs w:val="22"/>
          <w:lang w:val="el-GR"/>
        </w:rPr>
        <w:t>.2</w:t>
      </w:r>
      <w:r w:rsidR="00F617F9" w:rsidRPr="007A0716">
        <w:rPr>
          <w:color w:val="000000" w:themeColor="text1"/>
          <w:sz w:val="22"/>
          <w:szCs w:val="22"/>
          <w:lang w:val="el-GR"/>
        </w:rPr>
        <w:t>α</w:t>
      </w:r>
      <w:r w:rsidRPr="007A0716">
        <w:rPr>
          <w:color w:val="000000" w:themeColor="text1"/>
          <w:sz w:val="22"/>
          <w:szCs w:val="22"/>
          <w:lang w:val="el-GR"/>
        </w:rPr>
        <w:t xml:space="preserve">,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 2 του άρθρου 73 ν. 4412/2016, πριν από την εκπνοή της προθεσμίας της προθεσμίας υποβολής προσφοράς. </w:t>
      </w:r>
    </w:p>
    <w:p w14:paraId="29F2DF8A" w14:textId="2322676B" w:rsidR="006D2695" w:rsidRPr="007A0716" w:rsidRDefault="006D2695">
      <w:pPr>
        <w:rPr>
          <w:b/>
          <w:bCs/>
          <w:color w:val="000000" w:themeColor="text1"/>
          <w:lang w:val="el-GR"/>
        </w:rPr>
      </w:pPr>
      <w:r w:rsidRPr="007A0716">
        <w:rPr>
          <w:b/>
          <w:bCs/>
          <w:color w:val="000000" w:themeColor="text1"/>
          <w:lang w:val="el-GR"/>
        </w:rPr>
        <w:lastRenderedPageBreak/>
        <w:t>2.2.</w:t>
      </w:r>
      <w:r w:rsidR="00FD6877" w:rsidRPr="007A0716">
        <w:rPr>
          <w:b/>
          <w:bCs/>
          <w:color w:val="000000" w:themeColor="text1"/>
          <w:lang w:val="el-GR"/>
        </w:rPr>
        <w:t>2</w:t>
      </w:r>
      <w:r w:rsidRPr="007A0716">
        <w:rPr>
          <w:b/>
          <w:bCs/>
          <w:color w:val="000000" w:themeColor="text1"/>
          <w:lang w:val="el-GR"/>
        </w:rPr>
        <w:t>.</w:t>
      </w:r>
      <w:r w:rsidR="00705108" w:rsidRPr="007A0716">
        <w:rPr>
          <w:b/>
          <w:bCs/>
          <w:color w:val="000000" w:themeColor="text1"/>
          <w:lang w:val="el-GR"/>
        </w:rPr>
        <w:t>4</w:t>
      </w:r>
      <w:r w:rsidRPr="007A0716">
        <w:rPr>
          <w:b/>
          <w:bCs/>
          <w:color w:val="000000" w:themeColor="text1"/>
          <w:lang w:val="el-GR"/>
        </w:rPr>
        <w:t xml:space="preserve">. </w:t>
      </w:r>
      <w:r w:rsidRPr="007A0716">
        <w:rPr>
          <w:color w:val="000000" w:themeColor="text1"/>
          <w:lang w:val="el-GR"/>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657672FE" w14:textId="77777777" w:rsidR="006D2695" w:rsidRPr="007A0716" w:rsidRDefault="006D2695">
      <w:pPr>
        <w:pStyle w:val="Heading3"/>
        <w:rPr>
          <w:rFonts w:eastAsia="Calibri"/>
          <w:i/>
          <w:color w:val="000000" w:themeColor="text1"/>
          <w:lang w:val="el-GR"/>
        </w:rPr>
      </w:pPr>
      <w:bookmarkStart w:id="40" w:name="_Toc508089390"/>
      <w:r w:rsidRPr="007A0716">
        <w:rPr>
          <w:color w:val="000000" w:themeColor="text1"/>
          <w:lang w:val="el-GR"/>
        </w:rPr>
        <w:t>2.2.</w:t>
      </w:r>
      <w:r w:rsidR="00FD6877" w:rsidRPr="007A0716">
        <w:rPr>
          <w:color w:val="000000" w:themeColor="text1"/>
          <w:lang w:val="el-GR"/>
        </w:rPr>
        <w:t>3</w:t>
      </w:r>
      <w:r w:rsidRPr="007A0716">
        <w:rPr>
          <w:color w:val="000000" w:themeColor="text1"/>
          <w:lang w:val="el-GR"/>
        </w:rPr>
        <w:tab/>
        <w:t>Καταλληλόλητα άσκησης επαγγελματικής δραστηριότητας</w:t>
      </w:r>
      <w:bookmarkEnd w:id="40"/>
      <w:r w:rsidRPr="007A0716">
        <w:rPr>
          <w:color w:val="000000" w:themeColor="text1"/>
          <w:lang w:val="el-GR"/>
        </w:rPr>
        <w:t xml:space="preserve"> </w:t>
      </w:r>
    </w:p>
    <w:p w14:paraId="0C266D84" w14:textId="77777777" w:rsidR="006D2695" w:rsidRPr="007A0716" w:rsidRDefault="006D2695">
      <w:pPr>
        <w:rPr>
          <w:color w:val="000000" w:themeColor="text1"/>
          <w:lang w:val="el-GR"/>
        </w:rPr>
      </w:pPr>
      <w:r w:rsidRPr="007A0716">
        <w:rPr>
          <w:rFonts w:eastAsia="Calibri"/>
          <w:bCs/>
          <w:color w:val="000000" w:themeColor="text1"/>
          <w:lang w:val="el-GR"/>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 Οι εγκατεστημένοι στην Ελλάδα οικονομικοί φορείς απαιτείται να είναι εγγεγραμμένοι στο </w:t>
      </w:r>
      <w:r w:rsidR="00B62E41" w:rsidRPr="007A0716">
        <w:rPr>
          <w:rFonts w:eastAsia="Calibri"/>
          <w:bCs/>
          <w:color w:val="000000" w:themeColor="text1"/>
          <w:lang w:val="el-GR"/>
        </w:rPr>
        <w:t>οικείο</w:t>
      </w:r>
      <w:r w:rsidRPr="007A0716">
        <w:rPr>
          <w:rFonts w:eastAsia="Calibri"/>
          <w:bCs/>
          <w:color w:val="000000" w:themeColor="text1"/>
          <w:lang w:val="el-GR"/>
        </w:rPr>
        <w:t xml:space="preserve"> Επιμελητήριο</w:t>
      </w:r>
      <w:r w:rsidR="004B7EB1" w:rsidRPr="007A0716">
        <w:rPr>
          <w:rFonts w:eastAsia="Calibri"/>
          <w:bCs/>
          <w:color w:val="000000" w:themeColor="text1"/>
          <w:lang w:val="el-GR"/>
        </w:rPr>
        <w:t>.</w:t>
      </w:r>
      <w:r w:rsidRPr="007A0716">
        <w:rPr>
          <w:rFonts w:eastAsia="Calibri"/>
          <w:bCs/>
          <w:i/>
          <w:color w:val="000000" w:themeColor="text1"/>
          <w:lang w:val="el-GR"/>
        </w:rPr>
        <w:t xml:space="preserve">  </w:t>
      </w:r>
    </w:p>
    <w:p w14:paraId="25E258CA" w14:textId="7AEEC232" w:rsidR="008A2B39" w:rsidRPr="008A2B39" w:rsidRDefault="008A2B39" w:rsidP="008A2B39">
      <w:pPr>
        <w:pStyle w:val="Heading3"/>
        <w:rPr>
          <w:ins w:id="41" w:author="mnezeriti" w:date="2018-03-09T11:30:00Z"/>
          <w:i/>
          <w:color w:val="5B9BD5"/>
          <w:lang w:val="el-GR"/>
        </w:rPr>
      </w:pPr>
      <w:ins w:id="42" w:author="mnezeriti" w:date="2018-03-09T11:30:00Z">
        <w:r w:rsidRPr="008A2B39">
          <w:rPr>
            <w:bCs w:val="0"/>
            <w:color w:val="000000" w:themeColor="text1"/>
            <w:lang w:val="el-GR"/>
          </w:rPr>
          <w:t xml:space="preserve">2.2.4 </w:t>
        </w:r>
        <w:bookmarkStart w:id="43" w:name="_Toc492031020"/>
        <w:r w:rsidRPr="008A2B39">
          <w:rPr>
            <w:lang w:val="el-GR"/>
          </w:rPr>
          <w:tab/>
          <w:t xml:space="preserve">Πρότυπα διασφάλισης ποιότητας </w:t>
        </w:r>
        <w:bookmarkEnd w:id="43"/>
      </w:ins>
    </w:p>
    <w:p w14:paraId="7775072F" w14:textId="6C8596B6" w:rsidR="008A2B39" w:rsidRPr="008A2B39" w:rsidDel="00627E30" w:rsidRDefault="008A2B39" w:rsidP="008A2B39">
      <w:pPr>
        <w:suppressAutoHyphens w:val="0"/>
        <w:autoSpaceDE w:val="0"/>
        <w:autoSpaceDN w:val="0"/>
        <w:adjustRightInd w:val="0"/>
        <w:spacing w:after="0"/>
        <w:rPr>
          <w:ins w:id="44" w:author="mnezeriti" w:date="2018-03-09T11:30:00Z"/>
          <w:del w:id="45" w:author="mnezeriti" w:date="2018-03-07T11:16:00Z"/>
          <w:lang w:val="el-GR"/>
        </w:rPr>
      </w:pPr>
      <w:ins w:id="46" w:author="mnezeriti" w:date="2018-03-09T11:30:00Z">
        <w:r w:rsidRPr="008A2B39">
          <w:rPr>
            <w:lang w:val="el-GR"/>
          </w:rPr>
          <w:t xml:space="preserve">Οι προμηθευτές και οι κατασκευαστές των </w:t>
        </w:r>
        <w:r>
          <w:rPr>
            <w:lang w:val="el-GR"/>
          </w:rPr>
          <w:t xml:space="preserve">επίπλων </w:t>
        </w:r>
        <w:r w:rsidRPr="008A2B39">
          <w:rPr>
            <w:lang w:val="el-GR"/>
          </w:rPr>
          <w:t xml:space="preserve">για την παρούσα διαδικασία σύναψης σύμβασης οφείλουν να συμμορφώνονται με τα πρότυπα </w:t>
        </w:r>
        <w:r w:rsidRPr="008A2B39">
          <w:rPr>
            <w:lang w:val="en-US"/>
          </w:rPr>
          <w:t>ISO</w:t>
        </w:r>
        <w:r w:rsidRPr="008A2B39">
          <w:rPr>
            <w:lang w:val="el-GR"/>
          </w:rPr>
          <w:t xml:space="preserve"> 9001</w:t>
        </w:r>
        <w:del w:id="47" w:author="mnezeriti" w:date="2018-03-07T11:16:00Z">
          <w:r w:rsidRPr="008A2B39" w:rsidDel="00675963">
            <w:rPr>
              <w:lang w:val="el-GR"/>
            </w:rPr>
            <w:delText>:</w:delText>
          </w:r>
        </w:del>
        <w:r w:rsidRPr="008A2B39">
          <w:rPr>
            <w:lang w:val="el-GR"/>
          </w:rPr>
          <w:t xml:space="preserve">2008 ή μεταγενέστερο </w:t>
        </w:r>
        <w:r w:rsidRPr="00627E30">
          <w:rPr>
            <w:lang w:val="el-GR"/>
          </w:rPr>
          <w:t>, από ανεξάρτητο φορέα πιστοποίησης, διαπιστευμένο από τον ΕΣΥΔ ή ισότιμο οργανισμό. Το πεδίο εφαρμογής της πιστοποίησης θα πρέπει να καλύπτει το αντικείμενο της σύμβασης</w:t>
        </w:r>
        <w:r w:rsidRPr="007747B8">
          <w:rPr>
            <w:lang w:val="el-GR"/>
          </w:rPr>
          <w:t>:</w:t>
        </w:r>
        <w:r w:rsidRPr="008A2B39">
          <w:rPr>
            <w:lang w:val="el-GR"/>
          </w:rPr>
          <w:t xml:space="preserve"> ο κατασκευαστής πρέπει να είναι πιστοποιημένος </w:t>
        </w:r>
        <w:r>
          <w:rPr>
            <w:lang w:val="el-GR"/>
          </w:rPr>
          <w:t xml:space="preserve">στο </w:t>
        </w:r>
        <w:r>
          <w:rPr>
            <w:szCs w:val="22"/>
            <w:lang w:val="el-GR" w:eastAsia="el-GR"/>
          </w:rPr>
          <w:t xml:space="preserve">πεδίο εφαρμογής της </w:t>
        </w:r>
      </w:ins>
      <w:ins w:id="48" w:author="mnezeriti" w:date="2018-03-09T11:31:00Z">
        <w:r>
          <w:rPr>
            <w:szCs w:val="22"/>
            <w:lang w:val="el-GR" w:eastAsia="el-GR"/>
          </w:rPr>
          <w:t>κατασκευής επίπλων κ</w:t>
        </w:r>
      </w:ins>
      <w:ins w:id="49" w:author="mnezeriti" w:date="2018-03-09T11:30:00Z">
        <w:r w:rsidRPr="008A2B39">
          <w:rPr>
            <w:lang w:val="el-GR"/>
          </w:rPr>
          <w:t>αι ο προμηθευτής</w:t>
        </w:r>
      </w:ins>
      <w:ins w:id="50" w:author="mnezeriti" w:date="2018-03-09T11:31:00Z">
        <w:r>
          <w:rPr>
            <w:lang w:val="el-GR"/>
          </w:rPr>
          <w:t xml:space="preserve"> (αν δεν είναι και κατασκευαστής)</w:t>
        </w:r>
      </w:ins>
      <w:ins w:id="51" w:author="mnezeriti" w:date="2018-03-09T11:30:00Z">
        <w:r w:rsidRPr="008A2B39">
          <w:rPr>
            <w:lang w:val="el-GR"/>
          </w:rPr>
          <w:t xml:space="preserve"> τουλάχιστον  για την εμπορία και τεχνική υποστήριξη.</w:t>
        </w:r>
      </w:ins>
    </w:p>
    <w:p w14:paraId="5FA1930E" w14:textId="77777777" w:rsidR="008A2B39" w:rsidRPr="007747B8" w:rsidRDefault="008A2B39" w:rsidP="008A2B39">
      <w:pPr>
        <w:rPr>
          <w:ins w:id="52" w:author="mnezeriti" w:date="2018-03-09T11:30:00Z"/>
          <w:lang w:val="el-GR"/>
        </w:rPr>
      </w:pPr>
      <w:ins w:id="53" w:author="mnezeriti" w:date="2018-03-09T11:30:00Z">
        <w:r w:rsidRPr="00627E30">
          <w:rPr>
            <w:lang w:val="el-GR"/>
          </w:rPr>
          <w:t>Για υποψήφιους που δεν εδρεύουν στην ελληνική επικράτεια είναι αποδεκτό ισοδύναμο Πιστοποιητικό συμμόρφωσης από οργανισμούς εδρεύοντες σε άλλα κράτη ‐ μέλη, καθώς επίσης και άλλα αποδεικτικά στοιχεία για ισοδύναμα μέτρα εξασφάλισης της ποιότητα</w:t>
        </w:r>
        <w:r w:rsidRPr="007747B8">
          <w:rPr>
            <w:lang w:val="el-GR"/>
          </w:rPr>
          <w:t>ς, τα οποία προσκομίζονται από τους οικονομικούς φορείς.</w:t>
        </w:r>
      </w:ins>
    </w:p>
    <w:p w14:paraId="64E3F3EF" w14:textId="7A1F829A" w:rsidR="006D2695" w:rsidRPr="007A0716" w:rsidRDefault="006D2695">
      <w:pPr>
        <w:rPr>
          <w:b/>
          <w:bCs/>
          <w:color w:val="000000" w:themeColor="text1"/>
          <w:lang w:val="el-GR"/>
        </w:rPr>
      </w:pPr>
    </w:p>
    <w:p w14:paraId="059036FE" w14:textId="22CB2CC6" w:rsidR="006D2695" w:rsidRPr="007A0716" w:rsidRDefault="006D2695" w:rsidP="001E7FCB">
      <w:pPr>
        <w:rPr>
          <w:rFonts w:ascii="Arial" w:hAnsi="Arial" w:cs="Arial"/>
          <w:b/>
          <w:color w:val="000000" w:themeColor="text1"/>
          <w:lang w:val="el-GR"/>
        </w:rPr>
      </w:pPr>
      <w:r w:rsidRPr="007A0716">
        <w:rPr>
          <w:rFonts w:ascii="Arial" w:hAnsi="Arial" w:cs="Arial"/>
          <w:b/>
          <w:color w:val="000000" w:themeColor="text1"/>
          <w:lang w:val="el-GR"/>
        </w:rPr>
        <w:t xml:space="preserve"> 2.2.</w:t>
      </w:r>
      <w:ins w:id="54" w:author="mnezeriti" w:date="2018-03-09T11:31:00Z">
        <w:r w:rsidR="008A2B39">
          <w:rPr>
            <w:rFonts w:ascii="Arial" w:hAnsi="Arial" w:cs="Arial"/>
            <w:b/>
            <w:color w:val="000000" w:themeColor="text1"/>
            <w:lang w:val="el-GR"/>
          </w:rPr>
          <w:t>5</w:t>
        </w:r>
      </w:ins>
      <w:del w:id="55" w:author="mnezeriti" w:date="2018-03-09T11:31:00Z">
        <w:r w:rsidR="00931FE3" w:rsidRPr="007A0716" w:rsidDel="008A2B39">
          <w:rPr>
            <w:rFonts w:ascii="Arial" w:hAnsi="Arial" w:cs="Arial"/>
            <w:b/>
            <w:color w:val="000000" w:themeColor="text1"/>
            <w:lang w:val="el-GR"/>
          </w:rPr>
          <w:delText>4</w:delText>
        </w:r>
      </w:del>
      <w:r w:rsidRPr="007A0716">
        <w:rPr>
          <w:rFonts w:ascii="Arial" w:hAnsi="Arial" w:cs="Arial"/>
          <w:b/>
          <w:color w:val="000000" w:themeColor="text1"/>
          <w:lang w:val="el-GR"/>
        </w:rPr>
        <w:tab/>
        <w:t>Κανόνες απόδειξης ποιοτικής επιλογής</w:t>
      </w:r>
    </w:p>
    <w:p w14:paraId="089A72FD" w14:textId="0E859FC2" w:rsidR="006D2695" w:rsidRPr="007A0716" w:rsidRDefault="006D2695">
      <w:pPr>
        <w:pStyle w:val="Heading4"/>
        <w:ind w:left="567" w:hanging="567"/>
        <w:rPr>
          <w:i/>
          <w:color w:val="000000" w:themeColor="text1"/>
          <w:lang w:val="el-GR"/>
        </w:rPr>
      </w:pPr>
      <w:bookmarkStart w:id="56" w:name="_Toc508089391"/>
      <w:r w:rsidRPr="007A0716">
        <w:rPr>
          <w:color w:val="000000" w:themeColor="text1"/>
          <w:lang w:val="el-GR"/>
        </w:rPr>
        <w:t>2.2.</w:t>
      </w:r>
      <w:del w:id="57" w:author="mnezeriti" w:date="2018-03-09T11:31:00Z">
        <w:r w:rsidR="00931FE3" w:rsidRPr="007A0716" w:rsidDel="008A2B39">
          <w:rPr>
            <w:color w:val="000000" w:themeColor="text1"/>
            <w:lang w:val="el-GR"/>
          </w:rPr>
          <w:delText>4</w:delText>
        </w:r>
      </w:del>
      <w:ins w:id="58" w:author="mnezeriti" w:date="2018-03-09T11:31:00Z">
        <w:r w:rsidR="008A2B39">
          <w:rPr>
            <w:color w:val="000000" w:themeColor="text1"/>
            <w:lang w:val="el-GR"/>
          </w:rPr>
          <w:t>5</w:t>
        </w:r>
      </w:ins>
      <w:r w:rsidRPr="007A0716">
        <w:rPr>
          <w:color w:val="000000" w:themeColor="text1"/>
          <w:lang w:val="el-GR"/>
        </w:rPr>
        <w:t>.1</w:t>
      </w:r>
      <w:r w:rsidRPr="007A0716">
        <w:rPr>
          <w:color w:val="000000" w:themeColor="text1"/>
          <w:lang w:val="el-GR"/>
        </w:rPr>
        <w:tab/>
        <w:t>Προκαταρκτική απόδειξη κατά την υποβολή προσφορών</w:t>
      </w:r>
      <w:bookmarkEnd w:id="56"/>
      <w:r w:rsidRPr="007A0716">
        <w:rPr>
          <w:color w:val="000000" w:themeColor="text1"/>
          <w:lang w:val="el-GR"/>
        </w:rPr>
        <w:t xml:space="preserve"> </w:t>
      </w:r>
    </w:p>
    <w:p w14:paraId="2839F6AE" w14:textId="18361062" w:rsidR="006D2695" w:rsidRPr="007A0716" w:rsidRDefault="006D2695" w:rsidP="00C33A9B">
      <w:pPr>
        <w:rPr>
          <w:color w:val="000000" w:themeColor="text1"/>
          <w:lang w:val="el-GR"/>
        </w:rPr>
      </w:pPr>
      <w:r w:rsidRPr="007A0716">
        <w:rPr>
          <w:color w:val="000000" w:themeColor="text1"/>
          <w:lang w:val="el-GR"/>
        </w:rPr>
        <w:t>Προς προκαταρκτική απόδειξη ότι οι προσφέροντες οικονομικοί φορείς: α) δεν βρίσκονται σε μία από τις καταστάσεις της παραγράφου 2.2.</w:t>
      </w:r>
      <w:r w:rsidR="0053569D" w:rsidRPr="007A0716">
        <w:rPr>
          <w:color w:val="000000" w:themeColor="text1"/>
          <w:lang w:val="el-GR"/>
        </w:rPr>
        <w:t xml:space="preserve">2 </w:t>
      </w:r>
      <w:r w:rsidRPr="007A0716">
        <w:rPr>
          <w:color w:val="000000" w:themeColor="text1"/>
          <w:lang w:val="el-GR"/>
        </w:rPr>
        <w:t>και β) πληρούν τα σχετικά κριτήρια επιλογής τ</w:t>
      </w:r>
      <w:r w:rsidR="00931FE3" w:rsidRPr="007A0716">
        <w:rPr>
          <w:color w:val="000000" w:themeColor="text1"/>
          <w:lang w:val="el-GR"/>
        </w:rPr>
        <w:t>ης</w:t>
      </w:r>
      <w:r w:rsidRPr="007A0716">
        <w:rPr>
          <w:color w:val="000000" w:themeColor="text1"/>
          <w:lang w:val="el-GR"/>
        </w:rPr>
        <w:t xml:space="preserve"> παρ</w:t>
      </w:r>
      <w:r w:rsidR="00931FE3" w:rsidRPr="007A0716">
        <w:rPr>
          <w:color w:val="000000" w:themeColor="text1"/>
          <w:lang w:val="el-GR"/>
        </w:rPr>
        <w:t>αγράφου</w:t>
      </w:r>
      <w:r w:rsidRPr="007A0716">
        <w:rPr>
          <w:color w:val="000000" w:themeColor="text1"/>
          <w:lang w:val="el-GR"/>
        </w:rPr>
        <w:t xml:space="preserve"> 2.2.</w:t>
      </w:r>
      <w:r w:rsidR="00CE7E8F" w:rsidRPr="007A0716">
        <w:rPr>
          <w:color w:val="000000" w:themeColor="text1"/>
          <w:lang w:val="el-GR"/>
        </w:rPr>
        <w:t>3</w:t>
      </w:r>
      <w:r w:rsidRPr="007A0716">
        <w:rPr>
          <w:color w:val="000000" w:themeColor="text1"/>
          <w:lang w:val="el-GR"/>
        </w:rPr>
        <w:t>,</w:t>
      </w:r>
      <w:r w:rsidR="00CE7E8F" w:rsidRPr="007A0716">
        <w:rPr>
          <w:color w:val="000000" w:themeColor="text1"/>
          <w:lang w:val="el-GR"/>
        </w:rPr>
        <w:t xml:space="preserve"> </w:t>
      </w:r>
      <w:r w:rsidRPr="007A0716">
        <w:rPr>
          <w:color w:val="000000" w:themeColor="text1"/>
          <w:lang w:val="el-GR"/>
        </w:rPr>
        <w:t xml:space="preserve">της παρούσης, προσκομίζουν κατά την υποβολή της προσφοράς τους </w:t>
      </w:r>
      <w:r w:rsidRPr="007A0716">
        <w:rPr>
          <w:color w:val="000000" w:themeColor="text1"/>
          <w:u w:val="single"/>
          <w:lang w:val="el-GR"/>
        </w:rPr>
        <w:t>ως δικαιολογητικό συμμετοχής</w:t>
      </w:r>
      <w:r w:rsidRPr="007A0716">
        <w:rPr>
          <w:color w:val="000000" w:themeColor="text1"/>
          <w:lang w:val="el-GR"/>
        </w:rPr>
        <w:t>, το προβλεπόμενο από το άρθρο 79 παρ. 4 του ν. 4412/2016 Τυποποιημένο Έντυπο Υπεύθυνης Δήλωσης (ΤΕΥΔ) (Β/3698/16-11-2016), σύμφωνα με το επισυναπτόμενο στην παρούσα Παράρτημα</w:t>
      </w:r>
      <w:r w:rsidR="0053569D" w:rsidRPr="007A0716">
        <w:rPr>
          <w:color w:val="000000" w:themeColor="text1"/>
          <w:lang w:val="el-GR"/>
        </w:rPr>
        <w:t xml:space="preserve"> Ι</w:t>
      </w:r>
      <w:r w:rsidR="00CE7E8F" w:rsidRPr="007A0716">
        <w:rPr>
          <w:color w:val="000000" w:themeColor="text1"/>
          <w:lang w:val="el-GR"/>
        </w:rPr>
        <w:t>Ι</w:t>
      </w:r>
      <w:r w:rsidRPr="007A0716">
        <w:rPr>
          <w:i/>
          <w:color w:val="000000" w:themeColor="text1"/>
          <w:lang w:val="el-GR"/>
        </w:rPr>
        <w:t>,</w:t>
      </w:r>
      <w:r w:rsidRPr="007A0716">
        <w:rPr>
          <w:color w:val="000000" w:themeColor="text1"/>
          <w:lang w:val="el-GR"/>
        </w:rPr>
        <w:t>, το οποίο αποτελεί ενημερωμένη υπεύθυνη δήλωση, με τις συνέπειες του ν. 1599/1986.</w:t>
      </w:r>
    </w:p>
    <w:p w14:paraId="52B92F7A" w14:textId="572A2CBD" w:rsidR="006D2695" w:rsidRPr="007A0716" w:rsidRDefault="006D2695">
      <w:pPr>
        <w:rPr>
          <w:i/>
          <w:color w:val="000000" w:themeColor="text1"/>
          <w:lang w:val="el-GR"/>
        </w:rPr>
      </w:pPr>
      <w:r w:rsidRPr="007A0716">
        <w:rPr>
          <w:color w:val="000000" w:themeColor="text1"/>
          <w:lang w:val="el-GR"/>
        </w:rPr>
        <w:t xml:space="preserve">Το ΤΕΥΔ καταρτίζεται από τις αναθέτουσες αρχές βάσει του τυποποιημένου εντύπου του Παραρτήματος Α της Απόφασης 158/2016 της ΕΑΑΔΗΣΥ και συμπληρώνεται από τους προσφέροντες οικονομικούς φορείς σύμφωνα με τις οδηγίες της Κατευθυντήριας Οδηγίας </w:t>
      </w:r>
      <w:r w:rsidR="00D54863" w:rsidRPr="007A0716">
        <w:rPr>
          <w:color w:val="000000" w:themeColor="text1"/>
          <w:lang w:val="el-GR"/>
        </w:rPr>
        <w:t>23</w:t>
      </w:r>
      <w:r w:rsidRPr="007A0716">
        <w:rPr>
          <w:color w:val="000000" w:themeColor="text1"/>
          <w:lang w:val="el-GR"/>
        </w:rPr>
        <w:t>/201</w:t>
      </w:r>
      <w:r w:rsidR="00D54863" w:rsidRPr="007A0716">
        <w:rPr>
          <w:color w:val="000000" w:themeColor="text1"/>
          <w:lang w:val="el-GR"/>
        </w:rPr>
        <w:t>8</w:t>
      </w:r>
      <w:r w:rsidRPr="007A0716">
        <w:rPr>
          <w:color w:val="000000" w:themeColor="text1"/>
          <w:lang w:val="el-GR"/>
        </w:rPr>
        <w:t xml:space="preserve"> (ΑΔΑ:  </w:t>
      </w:r>
      <w:r w:rsidR="00771EEC" w:rsidRPr="007A0716">
        <w:rPr>
          <w:color w:val="000000" w:themeColor="text1"/>
          <w:lang w:val="el-GR"/>
        </w:rPr>
        <w:t>Ψ3ΗΙΟΞΤΒ-Κ3Ε</w:t>
      </w:r>
      <w:r w:rsidRPr="007A0716">
        <w:rPr>
          <w:color w:val="000000" w:themeColor="text1"/>
          <w:lang w:val="el-GR"/>
        </w:rPr>
        <w:t>). Το ΤΕΥΔ σε επεξεργάσιμη μορφή είναι αναρτημένο στην ιστοσελίδα της ΕΑΑΔΗΣΥ (</w:t>
      </w:r>
      <w:hyperlink r:id="rId16" w:history="1">
        <w:r w:rsidRPr="007A0716">
          <w:rPr>
            <w:rStyle w:val="Hyperlink"/>
            <w:color w:val="000000" w:themeColor="text1"/>
            <w:lang w:val="el-GR"/>
          </w:rPr>
          <w:t>www.eaadhsy.gr</w:t>
        </w:r>
      </w:hyperlink>
      <w:r w:rsidRPr="007A0716">
        <w:rPr>
          <w:color w:val="000000" w:themeColor="text1"/>
          <w:lang w:val="el-GR"/>
        </w:rPr>
        <w:t xml:space="preserve"> ) και (</w:t>
      </w:r>
      <w:hyperlink r:id="rId17" w:history="1">
        <w:r w:rsidRPr="007A0716">
          <w:rPr>
            <w:rStyle w:val="Hyperlink"/>
            <w:color w:val="000000" w:themeColor="text1"/>
            <w:lang w:val="el-GR"/>
          </w:rPr>
          <w:t>www.hsppa.gr</w:t>
        </w:r>
      </w:hyperlink>
      <w:r w:rsidRPr="007A0716">
        <w:rPr>
          <w:color w:val="000000" w:themeColor="text1"/>
          <w:lang w:val="el-GR"/>
        </w:rPr>
        <w:t xml:space="preserve"> )</w:t>
      </w:r>
      <w:r w:rsidRPr="007A0716">
        <w:rPr>
          <w:i/>
          <w:color w:val="000000" w:themeColor="text1"/>
          <w:lang w:val="el-GR"/>
        </w:rPr>
        <w:t>.</w:t>
      </w:r>
    </w:p>
    <w:p w14:paraId="127B9C16" w14:textId="77777777" w:rsidR="00931FE3" w:rsidRPr="007A0716" w:rsidRDefault="00931FE3" w:rsidP="00931FE3">
      <w:pPr>
        <w:spacing w:line="280" w:lineRule="atLeast"/>
        <w:rPr>
          <w:color w:val="000000" w:themeColor="text1"/>
          <w:lang w:val="el-GR"/>
        </w:rPr>
      </w:pPr>
      <w:r w:rsidRPr="007A0716">
        <w:rPr>
          <w:color w:val="000000" w:themeColor="text1"/>
          <w:lang w:val="el-GR"/>
        </w:rPr>
        <w:t>Σε όλες τις περιπτώσεις, όπου περισσότερα από ένα φυσικά πρόσωπα είναι μέλη του διοικητικού, διευθυντικού ή εποπτικού οργάνου ενός οικονομικού φορέα ή έχουν εξουσία εκπροσώπησης, λήψης αποφάσεων ή ελέγχου σε αυτό, υποβάλλεται ένα Τυποποιημένο Έντυπο Υπεύθυνης Δήλωσης (ΤΕΥΔ), το οποίο υπογράφεται, το οποίο είναι δυνατό να φέρει</w:t>
      </w:r>
      <w:r w:rsidRPr="007A0716">
        <w:rPr>
          <w:rFonts w:cs="Open Sans"/>
          <w:color w:val="000000" w:themeColor="text1"/>
          <w:sz w:val="24"/>
          <w:lang w:val="el-GR"/>
        </w:rPr>
        <w:t xml:space="preserve"> </w:t>
      </w:r>
      <w:r w:rsidRPr="007A0716">
        <w:rPr>
          <w:color w:val="000000" w:themeColor="text1"/>
          <w:lang w:val="el-GR"/>
        </w:rPr>
        <w:t xml:space="preserve">μόνο την υπογραφή του κατά περίπτωση εκπροσώπου του οικονομικού φορέα ως  προκαταρκτική απόδειξη των λόγων αποκλεισμού του άρθρου 2.2.3.1 της παρούσας για το σύνολο των φυσικών προσώπων που είναι μέλη του διοικητικού, </w:t>
      </w:r>
      <w:r w:rsidRPr="007A0716">
        <w:rPr>
          <w:color w:val="000000" w:themeColor="text1"/>
          <w:lang w:val="el-GR"/>
        </w:rPr>
        <w:lastRenderedPageBreak/>
        <w:t xml:space="preserve">διευθυντικού ή εποπτικού οργάνου του ή έχουν εξουσία εκπροσώπησης, λήψης αποφάσεων ή ελέγχου σε αυτόν. </w:t>
      </w:r>
    </w:p>
    <w:p w14:paraId="2B1FC35F" w14:textId="77777777" w:rsidR="00931FE3" w:rsidRPr="007A0716" w:rsidRDefault="00931FE3" w:rsidP="00931FE3">
      <w:pPr>
        <w:rPr>
          <w:color w:val="000000" w:themeColor="text1"/>
          <w:lang w:val="el-GR"/>
        </w:rPr>
      </w:pPr>
      <w:r w:rsidRPr="007A0716">
        <w:rPr>
          <w:color w:val="000000" w:themeColor="text1"/>
          <w:lang w:val="el-GR"/>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r w:rsidRPr="007A0716">
        <w:rPr>
          <w:rStyle w:val="WW-FootnoteReference17"/>
          <w:color w:val="000000" w:themeColor="text1"/>
        </w:rPr>
        <w:footnoteReference w:id="1"/>
      </w:r>
    </w:p>
    <w:p w14:paraId="7C96E302" w14:textId="77777777" w:rsidR="00931FE3" w:rsidRPr="007A0716" w:rsidRDefault="00931FE3" w:rsidP="00931FE3">
      <w:pPr>
        <w:spacing w:line="280" w:lineRule="atLeast"/>
        <w:rPr>
          <w:color w:val="000000" w:themeColor="text1"/>
          <w:lang w:val="el-GR"/>
        </w:rPr>
      </w:pPr>
      <w:r w:rsidRPr="007A0716">
        <w:rPr>
          <w:color w:val="000000" w:themeColor="text1"/>
          <w:lang w:val="el-GR"/>
        </w:rPr>
        <w:t>Στην περίπτωση υποβολής προσφοράς από ένωση οικονομικών φορέων, το Τυποποιημένο Έντυπο Υπεύθυνης Δήλωσης ( ΤΕΥΔ), υποβάλλεται χωριστά από κάθε μέλος της ένωσης.</w:t>
      </w:r>
    </w:p>
    <w:p w14:paraId="4FB73785" w14:textId="77777777" w:rsidR="006D2695" w:rsidRPr="007A0716" w:rsidRDefault="006D2695">
      <w:pPr>
        <w:rPr>
          <w:color w:val="000000" w:themeColor="text1"/>
          <w:lang w:val="el-GR"/>
        </w:rPr>
      </w:pPr>
    </w:p>
    <w:p w14:paraId="42D9CE8B" w14:textId="586C238C" w:rsidR="006D2695" w:rsidRPr="007A0716" w:rsidRDefault="006D2695">
      <w:pPr>
        <w:pStyle w:val="Heading4"/>
        <w:rPr>
          <w:color w:val="000000" w:themeColor="text1"/>
          <w:lang w:val="el-GR"/>
        </w:rPr>
      </w:pPr>
      <w:bookmarkStart w:id="59" w:name="_Toc508089392"/>
      <w:r w:rsidRPr="007A0716">
        <w:rPr>
          <w:color w:val="000000" w:themeColor="text1"/>
          <w:lang w:val="el-GR"/>
        </w:rPr>
        <w:t>2.2.</w:t>
      </w:r>
      <w:del w:id="60" w:author="mnezeriti" w:date="2018-03-09T11:31:00Z">
        <w:r w:rsidR="00931FE3" w:rsidRPr="007A0716" w:rsidDel="008A2B39">
          <w:rPr>
            <w:color w:val="000000" w:themeColor="text1"/>
            <w:lang w:val="el-GR"/>
          </w:rPr>
          <w:delText>4</w:delText>
        </w:r>
      </w:del>
      <w:ins w:id="61" w:author="mnezeriti" w:date="2018-03-09T11:31:00Z">
        <w:r w:rsidR="008A2B39">
          <w:rPr>
            <w:color w:val="000000" w:themeColor="text1"/>
            <w:lang w:val="el-GR"/>
          </w:rPr>
          <w:t>5</w:t>
        </w:r>
      </w:ins>
      <w:r w:rsidRPr="007A0716">
        <w:rPr>
          <w:color w:val="000000" w:themeColor="text1"/>
          <w:lang w:val="el-GR"/>
        </w:rPr>
        <w:t>.2</w:t>
      </w:r>
      <w:r w:rsidRPr="007A0716">
        <w:rPr>
          <w:color w:val="000000" w:themeColor="text1"/>
          <w:lang w:val="el-GR"/>
        </w:rPr>
        <w:tab/>
        <w:t>Αποδεικτικά μέσα</w:t>
      </w:r>
      <w:bookmarkEnd w:id="59"/>
    </w:p>
    <w:p w14:paraId="38D5938C" w14:textId="2F21EDA0" w:rsidR="006D2695" w:rsidRPr="007A0716" w:rsidRDefault="006D2695">
      <w:pPr>
        <w:rPr>
          <w:bCs/>
          <w:color w:val="000000" w:themeColor="text1"/>
          <w:lang w:val="el-GR"/>
        </w:rPr>
      </w:pPr>
      <w:r w:rsidRPr="007A0716">
        <w:rPr>
          <w:b/>
          <w:bCs/>
          <w:color w:val="000000" w:themeColor="text1"/>
          <w:lang w:val="el-GR"/>
        </w:rPr>
        <w:t>Α</w:t>
      </w:r>
      <w:r w:rsidRPr="007A0716">
        <w:rPr>
          <w:bCs/>
          <w:color w:val="000000" w:themeColor="text1"/>
          <w:lang w:val="el-GR"/>
        </w:rPr>
        <w:t xml:space="preserve">. Το δικαίωμα συμμετοχής των οικονομικών φορέων και οι όροι και προϋποθέσεις συμμετοχής τους, όπως ορίζονται </w:t>
      </w:r>
      <w:r w:rsidRPr="007A0716">
        <w:rPr>
          <w:color w:val="000000" w:themeColor="text1"/>
          <w:lang w:val="el-GR"/>
        </w:rPr>
        <w:t xml:space="preserve">στις παραγράφους </w:t>
      </w:r>
      <w:r w:rsidRPr="007A0716">
        <w:rPr>
          <w:bCs/>
          <w:color w:val="000000" w:themeColor="text1"/>
          <w:lang w:val="el-GR"/>
        </w:rPr>
        <w:t>2.2.1 έως 2.2.</w:t>
      </w:r>
      <w:ins w:id="62" w:author="mnezeriti" w:date="2018-03-09T11:32:00Z">
        <w:r w:rsidR="008A2B39">
          <w:rPr>
            <w:bCs/>
            <w:color w:val="000000" w:themeColor="text1"/>
            <w:lang w:val="el-GR"/>
          </w:rPr>
          <w:t>4</w:t>
        </w:r>
      </w:ins>
      <w:del w:id="63" w:author="mnezeriti" w:date="2018-03-09T11:32:00Z">
        <w:r w:rsidR="00931FE3" w:rsidRPr="007A0716" w:rsidDel="008A2B39">
          <w:rPr>
            <w:bCs/>
            <w:color w:val="000000" w:themeColor="text1"/>
            <w:lang w:val="el-GR"/>
          </w:rPr>
          <w:delText>3</w:delText>
        </w:r>
      </w:del>
      <w:r w:rsidRPr="007A0716">
        <w:rPr>
          <w:bCs/>
          <w:color w:val="000000" w:themeColor="text1"/>
          <w:lang w:val="el-GR"/>
        </w:rPr>
        <w:t>, κρίνονται κατά την υποβολή της προσφοράς, κατά την υποβολή των δικαιολογητικών της παρούσας και κατά τη σύναψη της σύμβασης στις περιπτώσεις του άρθρου 105 παρ. 3 περ. γ του ν. 4412/2016.</w:t>
      </w:r>
    </w:p>
    <w:p w14:paraId="748A2EA8" w14:textId="77777777" w:rsidR="006D2695" w:rsidRPr="007A0716" w:rsidRDefault="006D2695">
      <w:pPr>
        <w:rPr>
          <w:bCs/>
          <w:color w:val="000000" w:themeColor="text1"/>
          <w:lang w:val="el-GR"/>
        </w:rPr>
      </w:pPr>
      <w:r w:rsidRPr="007A0716">
        <w:rPr>
          <w:bCs/>
          <w:color w:val="000000" w:themeColor="text1"/>
          <w:lang w:val="el-GR"/>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Τυποποιημένο Έντυπο Υπεύθυνης Δήλωσης (ΤΕΥΔ) του άρθρου 79 παρ. 4 ν. 4412/2016 </w:t>
      </w:r>
    </w:p>
    <w:p w14:paraId="742CEA33" w14:textId="77777777" w:rsidR="006D2695" w:rsidRPr="007A0716" w:rsidRDefault="006D2695">
      <w:pPr>
        <w:rPr>
          <w:b/>
          <w:bCs/>
          <w:color w:val="000000" w:themeColor="text1"/>
          <w:lang w:val="el-GR"/>
        </w:rPr>
      </w:pPr>
      <w:r w:rsidRPr="007A0716">
        <w:rPr>
          <w:bCs/>
          <w:color w:val="000000" w:themeColor="text1"/>
          <w:lang w:val="el-GR"/>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7A219A70" w14:textId="77777777" w:rsidR="006D2695" w:rsidRPr="007A0716" w:rsidRDefault="006D2695">
      <w:pPr>
        <w:rPr>
          <w:b/>
          <w:bCs/>
          <w:color w:val="000000" w:themeColor="text1"/>
          <w:lang w:val="el-GR"/>
        </w:rPr>
      </w:pPr>
      <w:r w:rsidRPr="007A0716">
        <w:rPr>
          <w:b/>
          <w:bCs/>
          <w:color w:val="000000" w:themeColor="text1"/>
          <w:lang w:val="el-GR"/>
        </w:rPr>
        <w:t>Β.</w:t>
      </w:r>
      <w:r w:rsidRPr="007A0716">
        <w:rPr>
          <w:color w:val="000000" w:themeColor="text1"/>
          <w:lang w:val="el-GR"/>
        </w:rPr>
        <w:t xml:space="preserve"> </w:t>
      </w:r>
      <w:r w:rsidRPr="007A0716">
        <w:rPr>
          <w:b/>
          <w:color w:val="000000" w:themeColor="text1"/>
          <w:lang w:val="el-GR"/>
        </w:rPr>
        <w:t>1.</w:t>
      </w:r>
      <w:r w:rsidRPr="007A0716">
        <w:rPr>
          <w:color w:val="000000" w:themeColor="text1"/>
          <w:lang w:val="el-GR"/>
        </w:rPr>
        <w:t xml:space="preserve"> Για την απόδειξη της μη συνδρομής των λόγων αποκλεισμού της παραγράφου 2.2.</w:t>
      </w:r>
      <w:r w:rsidR="00C007B5" w:rsidRPr="007A0716">
        <w:rPr>
          <w:color w:val="000000" w:themeColor="text1"/>
          <w:lang w:val="el-GR"/>
        </w:rPr>
        <w:t xml:space="preserve">2 </w:t>
      </w:r>
      <w:r w:rsidRPr="007A0716">
        <w:rPr>
          <w:color w:val="000000" w:themeColor="text1"/>
          <w:lang w:val="el-GR"/>
        </w:rPr>
        <w:t>οι προσφέροντες οικονομικοί φορείς προσκομίζουν αντίστοιχα τα παρακάτω δικαιολογητικά</w:t>
      </w:r>
      <w:r w:rsidRPr="007A0716">
        <w:rPr>
          <w:rStyle w:val="FootnoteReference2"/>
          <w:color w:val="000000" w:themeColor="text1"/>
          <w:szCs w:val="22"/>
        </w:rPr>
        <w:footnoteReference w:id="2"/>
      </w:r>
      <w:r w:rsidRPr="007A0716">
        <w:rPr>
          <w:color w:val="000000" w:themeColor="text1"/>
          <w:lang w:val="el-GR"/>
        </w:rPr>
        <w:t>:</w:t>
      </w:r>
    </w:p>
    <w:p w14:paraId="762EBAE3" w14:textId="344A74C3" w:rsidR="006D2695" w:rsidRPr="007A0716" w:rsidRDefault="006D2695">
      <w:pPr>
        <w:rPr>
          <w:b/>
          <w:bCs/>
          <w:color w:val="000000" w:themeColor="text1"/>
          <w:lang w:val="el-GR"/>
        </w:rPr>
      </w:pPr>
      <w:r w:rsidRPr="007A0716">
        <w:rPr>
          <w:b/>
          <w:bCs/>
          <w:color w:val="000000" w:themeColor="text1"/>
          <w:lang w:val="el-GR"/>
        </w:rPr>
        <w:lastRenderedPageBreak/>
        <w:t>α)</w:t>
      </w:r>
      <w:r w:rsidRPr="007A0716">
        <w:rPr>
          <w:color w:val="000000" w:themeColor="text1"/>
          <w:lang w:val="el-GR"/>
        </w:rPr>
        <w:t xml:space="preserve"> για την παράγραφο 2.2.</w:t>
      </w:r>
      <w:r w:rsidR="00C007B5" w:rsidRPr="007A0716">
        <w:rPr>
          <w:color w:val="000000" w:themeColor="text1"/>
          <w:lang w:val="el-GR"/>
        </w:rPr>
        <w:t>2</w:t>
      </w:r>
      <w:r w:rsidRPr="007A0716">
        <w:rPr>
          <w:color w:val="000000" w:themeColor="text1"/>
          <w:lang w:val="el-GR"/>
        </w:rPr>
        <w:t xml:space="preserve">.1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w:t>
      </w:r>
      <w:r w:rsidR="00931FE3" w:rsidRPr="007A0716">
        <w:rPr>
          <w:color w:val="000000" w:themeColor="text1"/>
          <w:lang w:val="el-GR"/>
        </w:rPr>
        <w:t xml:space="preserve">(με ημερομηνία έκδοσης μέσα στο  τελευταίο 3μήνο πριν ή μετά από τη σχετική ειδοποίηση της παρ. 3.2.), </w:t>
      </w:r>
      <w:r w:rsidRPr="007A0716">
        <w:rPr>
          <w:color w:val="000000" w:themeColor="text1"/>
          <w:lang w:val="el-GR"/>
        </w:rPr>
        <w:t>από το οποίο προκύπτει ότι πληρούνται αυτές οι προϋποθέσεις. 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w:t>
      </w:r>
    </w:p>
    <w:p w14:paraId="79C48E92" w14:textId="01BEA347" w:rsidR="006D2695" w:rsidRPr="007A0716" w:rsidRDefault="006D2695">
      <w:pPr>
        <w:rPr>
          <w:color w:val="000000" w:themeColor="text1"/>
          <w:lang w:val="el-GR"/>
        </w:rPr>
      </w:pPr>
      <w:r w:rsidRPr="007A0716">
        <w:rPr>
          <w:b/>
          <w:bCs/>
          <w:color w:val="000000" w:themeColor="text1"/>
          <w:lang w:val="el-GR"/>
        </w:rPr>
        <w:t>β)</w:t>
      </w:r>
      <w:r w:rsidRPr="007A0716">
        <w:rPr>
          <w:color w:val="000000" w:themeColor="text1"/>
          <w:lang w:val="el-GR"/>
        </w:rPr>
        <w:t xml:space="preserve"> για τις παραγράφους 2.2.</w:t>
      </w:r>
      <w:r w:rsidR="00C007B5" w:rsidRPr="007A0716">
        <w:rPr>
          <w:color w:val="000000" w:themeColor="text1"/>
          <w:lang w:val="el-GR"/>
        </w:rPr>
        <w:t>2</w:t>
      </w:r>
      <w:r w:rsidRPr="007A0716">
        <w:rPr>
          <w:color w:val="000000" w:themeColor="text1"/>
          <w:lang w:val="el-GR"/>
        </w:rPr>
        <w:t>.2</w:t>
      </w:r>
      <w:r w:rsidR="00407B97" w:rsidRPr="007A0716">
        <w:rPr>
          <w:color w:val="000000" w:themeColor="text1"/>
          <w:vertAlign w:val="superscript"/>
          <w:lang w:val="el-GR"/>
        </w:rPr>
        <w:t>α</w:t>
      </w:r>
      <w:r w:rsidR="00407B97" w:rsidRPr="007A0716">
        <w:rPr>
          <w:color w:val="000000" w:themeColor="text1"/>
          <w:lang w:val="el-GR"/>
        </w:rPr>
        <w:t xml:space="preserve"> και β </w:t>
      </w:r>
      <w:r w:rsidRPr="007A0716">
        <w:rPr>
          <w:color w:val="000000" w:themeColor="text1"/>
          <w:lang w:val="el-GR"/>
        </w:rPr>
        <w:t xml:space="preserve">  πιστοποιητικό που εκδίδεται από την αρμόδια αρχή του οικείου κράτους - μέλους ή χώρας </w:t>
      </w:r>
    </w:p>
    <w:p w14:paraId="049E7DD7" w14:textId="6D8B15CC" w:rsidR="006D2695" w:rsidRPr="007A0716" w:rsidRDefault="006D2695">
      <w:pPr>
        <w:rPr>
          <w:color w:val="000000" w:themeColor="text1"/>
          <w:lang w:val="el-GR"/>
        </w:rPr>
      </w:pPr>
      <w:r w:rsidRPr="007A0716">
        <w:rPr>
          <w:color w:val="000000" w:themeColor="text1"/>
          <w:lang w:val="el-GR"/>
        </w:rPr>
        <w:t>Αν το κράτος-μέλος ή η εν λόγω χώρα δεν εκδίδει τέτοιου είδους έγγραφο ή πιστοποιητικό ή όπου το έγγραφο ή το πιστοποιητικό αυτό δεν καλύπτει όλες τις περιπτώσεις που αναφέρονται στις παραγράφους 2.2.</w:t>
      </w:r>
      <w:r w:rsidR="00C007B5" w:rsidRPr="007A0716">
        <w:rPr>
          <w:color w:val="000000" w:themeColor="text1"/>
          <w:lang w:val="el-GR"/>
        </w:rPr>
        <w:t>2</w:t>
      </w:r>
      <w:r w:rsidRPr="007A0716">
        <w:rPr>
          <w:color w:val="000000" w:themeColor="text1"/>
          <w:lang w:val="el-GR"/>
        </w:rPr>
        <w:t>.1 και 2.2.</w:t>
      </w:r>
      <w:r w:rsidR="00C007B5" w:rsidRPr="007A0716">
        <w:rPr>
          <w:color w:val="000000" w:themeColor="text1"/>
          <w:lang w:val="el-GR"/>
        </w:rPr>
        <w:t>2</w:t>
      </w:r>
      <w:r w:rsidRPr="007A0716">
        <w:rPr>
          <w:color w:val="000000" w:themeColor="text1"/>
          <w:lang w:val="el-GR"/>
        </w:rPr>
        <w:t>.2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14:paraId="4F4E4BE4" w14:textId="233537D1" w:rsidR="006D2695" w:rsidRPr="007A0716" w:rsidRDefault="006D2695">
      <w:pPr>
        <w:rPr>
          <w:color w:val="000000" w:themeColor="text1"/>
          <w:lang w:val="el-GR"/>
        </w:rPr>
      </w:pPr>
      <w:r w:rsidRPr="007A0716">
        <w:rPr>
          <w:color w:val="000000" w:themeColor="text1"/>
          <w:lang w:val="el-GR"/>
        </w:rPr>
        <w:t>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w:t>
      </w:r>
      <w:r w:rsidR="00C007B5" w:rsidRPr="007A0716">
        <w:rPr>
          <w:color w:val="000000" w:themeColor="text1"/>
          <w:lang w:val="el-GR"/>
        </w:rPr>
        <w:t>2</w:t>
      </w:r>
      <w:r w:rsidRPr="007A0716">
        <w:rPr>
          <w:color w:val="000000" w:themeColor="text1"/>
          <w:lang w:val="el-GR"/>
        </w:rPr>
        <w:t>.1 και 2.2.</w:t>
      </w:r>
      <w:r w:rsidR="00C007B5" w:rsidRPr="007A0716">
        <w:rPr>
          <w:color w:val="000000" w:themeColor="text1"/>
          <w:lang w:val="el-GR"/>
        </w:rPr>
        <w:t>2</w:t>
      </w:r>
      <w:r w:rsidRPr="007A0716">
        <w:rPr>
          <w:color w:val="000000" w:themeColor="text1"/>
          <w:lang w:val="el-GR"/>
        </w:rPr>
        <w:t>.2.</w:t>
      </w:r>
    </w:p>
    <w:p w14:paraId="7B09FB8B" w14:textId="456EB3A2" w:rsidR="006D2695" w:rsidRPr="007A0716" w:rsidRDefault="00C007B5">
      <w:pPr>
        <w:rPr>
          <w:b/>
          <w:bCs/>
          <w:color w:val="000000" w:themeColor="text1"/>
          <w:lang w:val="el-GR"/>
        </w:rPr>
      </w:pPr>
      <w:r w:rsidRPr="007A0716">
        <w:rPr>
          <w:b/>
          <w:bCs/>
          <w:color w:val="000000" w:themeColor="text1"/>
          <w:lang w:val="el-GR"/>
        </w:rPr>
        <w:t>γ</w:t>
      </w:r>
      <w:r w:rsidR="006D2695" w:rsidRPr="007A0716">
        <w:rPr>
          <w:b/>
          <w:bCs/>
          <w:color w:val="000000" w:themeColor="text1"/>
          <w:lang w:val="el-GR"/>
        </w:rPr>
        <w:t xml:space="preserve">) </w:t>
      </w:r>
      <w:r w:rsidR="006D2695" w:rsidRPr="007A0716">
        <w:rPr>
          <w:color w:val="000000" w:themeColor="text1"/>
          <w:lang w:val="el-GR"/>
        </w:rPr>
        <w:t>για την παράγραφο 2.2.</w:t>
      </w:r>
      <w:r w:rsidRPr="007A0716">
        <w:rPr>
          <w:color w:val="000000" w:themeColor="text1"/>
          <w:lang w:val="el-GR"/>
        </w:rPr>
        <w:t>2</w:t>
      </w:r>
      <w:r w:rsidR="006D2695" w:rsidRPr="007A0716">
        <w:rPr>
          <w:color w:val="000000" w:themeColor="text1"/>
          <w:lang w:val="el-GR"/>
        </w:rPr>
        <w:t>.</w:t>
      </w:r>
      <w:r w:rsidR="00407B97" w:rsidRPr="007A0716">
        <w:rPr>
          <w:color w:val="000000" w:themeColor="text1"/>
          <w:lang w:val="el-GR"/>
        </w:rPr>
        <w:t>5.</w:t>
      </w:r>
      <w:r w:rsidR="006D2695" w:rsidRPr="007A0716">
        <w:rPr>
          <w:color w:val="000000" w:themeColor="text1"/>
          <w:lang w:val="el-GR"/>
        </w:rPr>
        <w:t xml:space="preserve"> υπεύθυνη δήλωση του προσφέροντος οικονομικού φορέα </w:t>
      </w:r>
      <w:r w:rsidRPr="007A0716">
        <w:rPr>
          <w:color w:val="000000" w:themeColor="text1"/>
          <w:lang w:val="el-GR"/>
        </w:rPr>
        <w:t>χωρίς θεώρηση γνησίου υπογραφής</w:t>
      </w:r>
      <w:r w:rsidR="006D2695" w:rsidRPr="007A0716">
        <w:rPr>
          <w:color w:val="000000" w:themeColor="text1"/>
          <w:lang w:val="el-GR"/>
        </w:rPr>
        <w:t xml:space="preserve"> ότι δεν έχει εκδοθεί σε βάρος του απόφαση αποκλεισμού, σύμφωνα με το άρθρο 74 του ν. 4412/2016.</w:t>
      </w:r>
    </w:p>
    <w:p w14:paraId="4903F2FD" w14:textId="77777777" w:rsidR="006D2695" w:rsidRPr="007A0716" w:rsidRDefault="006D2695">
      <w:pPr>
        <w:rPr>
          <w:rFonts w:eastAsia="Calibri"/>
          <w:color w:val="000000" w:themeColor="text1"/>
          <w:lang w:val="el-GR"/>
        </w:rPr>
      </w:pPr>
      <w:r w:rsidRPr="007A0716">
        <w:rPr>
          <w:b/>
          <w:bCs/>
          <w:color w:val="000000" w:themeColor="text1"/>
          <w:lang w:val="en-US"/>
        </w:rPr>
        <w:t>B</w:t>
      </w:r>
      <w:r w:rsidR="006D5A2C" w:rsidRPr="007A0716">
        <w:rPr>
          <w:b/>
          <w:bCs/>
          <w:color w:val="000000" w:themeColor="text1"/>
          <w:lang w:val="el-GR"/>
        </w:rPr>
        <w:t>.</w:t>
      </w:r>
      <w:r w:rsidRPr="007A0716">
        <w:rPr>
          <w:b/>
          <w:bCs/>
          <w:color w:val="000000" w:themeColor="text1"/>
          <w:lang w:val="el-GR"/>
        </w:rPr>
        <w:t>2.</w:t>
      </w:r>
      <w:r w:rsidRPr="007A0716">
        <w:rPr>
          <w:color w:val="000000" w:themeColor="text1"/>
          <w:lang w:val="el-GR"/>
        </w:rPr>
        <w:t xml:space="preserve"> </w:t>
      </w:r>
      <w:r w:rsidRPr="007A0716">
        <w:rPr>
          <w:rFonts w:eastAsia="Calibri"/>
          <w:color w:val="000000" w:themeColor="text1"/>
          <w:lang w:val="el-GR"/>
        </w:rPr>
        <w:t>Για την απόδειξη της απαίτησης του άρθρου 2.2.</w:t>
      </w:r>
      <w:r w:rsidR="00C007B5" w:rsidRPr="007A0716">
        <w:rPr>
          <w:rFonts w:eastAsia="Calibri"/>
          <w:color w:val="000000" w:themeColor="text1"/>
          <w:lang w:val="el-GR"/>
        </w:rPr>
        <w:t>3</w:t>
      </w:r>
      <w:r w:rsidRPr="007A0716">
        <w:rPr>
          <w:rFonts w:eastAsia="Calibri"/>
          <w:color w:val="000000" w:themeColor="text1"/>
          <w:lang w:val="el-GR"/>
        </w:rPr>
        <w:t xml:space="preserve">. (απόδειξη καταλληλόλητας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w:t>
      </w:r>
    </w:p>
    <w:p w14:paraId="378DB88A" w14:textId="77777777" w:rsidR="006D2695" w:rsidRPr="007A0716" w:rsidRDefault="006D2695">
      <w:pPr>
        <w:rPr>
          <w:color w:val="000000" w:themeColor="text1"/>
          <w:lang w:val="el-GR"/>
        </w:rPr>
      </w:pPr>
      <w:r w:rsidRPr="007A0716">
        <w:rPr>
          <w:rFonts w:eastAsia="Calibri"/>
          <w:color w:val="000000" w:themeColor="text1"/>
          <w:lang w:val="el-GR"/>
        </w:rPr>
        <w:t xml:space="preserve">Οι εγκατεστημένοι στην Ελλάδα οικονομικοί φορείς προσκομίζουν βεβαίωση εγγραφής στο Βιοτεχνικό ή Εμπορικό ή Βιομηχανικό Επιμελητήριο </w:t>
      </w:r>
    </w:p>
    <w:p w14:paraId="10418994" w14:textId="0DB3B1B8" w:rsidR="008A2B39" w:rsidRDefault="006D2695" w:rsidP="008A2B39">
      <w:pPr>
        <w:rPr>
          <w:ins w:id="64" w:author="mnezeriti" w:date="2018-03-09T11:32:00Z"/>
          <w:b/>
          <w:bCs/>
          <w:lang w:val="el-GR"/>
        </w:rPr>
      </w:pPr>
      <w:r w:rsidRPr="007A0716">
        <w:rPr>
          <w:b/>
          <w:bCs/>
          <w:color w:val="000000" w:themeColor="text1"/>
          <w:lang w:val="el-GR"/>
        </w:rPr>
        <w:t>Β.</w:t>
      </w:r>
      <w:r w:rsidR="00407B97" w:rsidRPr="007A0716">
        <w:rPr>
          <w:b/>
          <w:bCs/>
          <w:color w:val="000000" w:themeColor="text1"/>
          <w:lang w:val="el-GR"/>
        </w:rPr>
        <w:t>3</w:t>
      </w:r>
      <w:r w:rsidRPr="007A0716">
        <w:rPr>
          <w:b/>
          <w:bCs/>
          <w:color w:val="000000" w:themeColor="text1"/>
          <w:lang w:val="el-GR"/>
        </w:rPr>
        <w:t>.</w:t>
      </w:r>
      <w:r w:rsidRPr="007A0716">
        <w:rPr>
          <w:color w:val="000000" w:themeColor="text1"/>
          <w:lang w:val="el-GR"/>
        </w:rPr>
        <w:t xml:space="preserve"> </w:t>
      </w:r>
      <w:ins w:id="65" w:author="mnezeriti" w:date="2018-03-09T11:32:00Z">
        <w:r w:rsidR="008A2B39">
          <w:rPr>
            <w:lang w:val="el-GR"/>
          </w:rPr>
          <w:t xml:space="preserve">Για την απόδειξη της συμμόρφωσής τους με </w:t>
        </w:r>
        <w:r w:rsidR="008A2B39">
          <w:rPr>
            <w:color w:val="000000"/>
            <w:lang w:val="el-GR"/>
          </w:rPr>
          <w:t xml:space="preserve">πρότυπα διασφάλισης ποιότητας </w:t>
        </w:r>
        <w:r w:rsidR="008A2B39">
          <w:rPr>
            <w:lang w:val="el-GR"/>
          </w:rPr>
          <w:t>της παραγράφου 2.2.</w:t>
        </w:r>
      </w:ins>
      <w:ins w:id="66" w:author="mnezeriti" w:date="2018-03-09T11:33:00Z">
        <w:r w:rsidR="008A2B39">
          <w:rPr>
            <w:lang w:val="el-GR"/>
          </w:rPr>
          <w:t>4</w:t>
        </w:r>
      </w:ins>
      <w:ins w:id="67" w:author="mnezeriti" w:date="2018-03-09T11:32:00Z">
        <w:r w:rsidR="008A2B39">
          <w:rPr>
            <w:lang w:val="el-GR"/>
          </w:rPr>
          <w:t xml:space="preserve"> οι οικονομικοί φορείς </w:t>
        </w:r>
        <w:r w:rsidR="008A2B39" w:rsidRPr="00135A05">
          <w:rPr>
            <w:lang w:val="el-GR"/>
          </w:rPr>
          <w:t xml:space="preserve">προσκομίζουν </w:t>
        </w:r>
        <w:r w:rsidR="008A2B39" w:rsidRPr="00627E30">
          <w:rPr>
            <w:lang w:val="el-GR"/>
          </w:rPr>
          <w:t>τα αντίστοιχα σε ισχύ πιστοποιητικά</w:t>
        </w:r>
      </w:ins>
      <w:ins w:id="68" w:author="mnezeriti" w:date="2018-03-09T11:33:00Z">
        <w:r w:rsidR="008A2B39">
          <w:rPr>
            <w:lang w:val="el-GR"/>
          </w:rPr>
          <w:t>.</w:t>
        </w:r>
      </w:ins>
    </w:p>
    <w:p w14:paraId="69247248" w14:textId="57F9DAF0" w:rsidR="006D2695" w:rsidRPr="007A0716" w:rsidRDefault="008A2B39">
      <w:pPr>
        <w:rPr>
          <w:b/>
          <w:bCs/>
          <w:color w:val="000000" w:themeColor="text1"/>
          <w:lang w:val="el-GR"/>
        </w:rPr>
      </w:pPr>
      <w:ins w:id="69" w:author="mnezeriti" w:date="2018-03-09T11:32:00Z">
        <w:r>
          <w:rPr>
            <w:color w:val="000000" w:themeColor="text1"/>
            <w:lang w:val="el-GR"/>
          </w:rPr>
          <w:t>Β.4.</w:t>
        </w:r>
      </w:ins>
      <w:r w:rsidR="006D2695" w:rsidRPr="007A0716">
        <w:rPr>
          <w:color w:val="000000" w:themeColor="text1"/>
          <w:lang w:val="el-GR"/>
        </w:rPr>
        <w:t>Για την απόδειξη της νόμιμης σύστασης και εκπροσώπησης, στις περιπτώσεις που ο οικονομικός φορέας είναι νομικό πρόσωπο, προσκομίζει τα κατά περίπτωση νομιμοποιητικά έγγραφα σύστασης και νόμιμης εκπροσώπησης (όπως καταστατικά, πιστοποιητικά μεταβολών, αντίστοιχα ΦΕΚ, συγκρότηση Δ.Σ. σε σώμα, σε περίπτωση Α.Ε., κλπ., ανάλογα με τη νομική μορφή του διαγωνιζομένου). Από τα ανωτέρω έγγραφα πρέπει να προκύπτουν η νόμιμη σύστασή του,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1891BF58" w14:textId="295D0516" w:rsidR="006D2695" w:rsidRPr="007A0716" w:rsidRDefault="006D2695">
      <w:pPr>
        <w:rPr>
          <w:b/>
          <w:bCs/>
          <w:color w:val="000000" w:themeColor="text1"/>
          <w:lang w:val="el-GR"/>
        </w:rPr>
      </w:pPr>
      <w:r w:rsidRPr="007A0716">
        <w:rPr>
          <w:b/>
          <w:bCs/>
          <w:color w:val="000000" w:themeColor="text1"/>
          <w:lang w:val="el-GR"/>
        </w:rPr>
        <w:t>Β.</w:t>
      </w:r>
      <w:ins w:id="70" w:author="mnezeriti" w:date="2018-03-09T11:32:00Z">
        <w:r w:rsidR="008A2B39">
          <w:rPr>
            <w:b/>
            <w:bCs/>
            <w:color w:val="000000" w:themeColor="text1"/>
            <w:lang w:val="el-GR"/>
          </w:rPr>
          <w:t>5</w:t>
        </w:r>
      </w:ins>
      <w:del w:id="71" w:author="mnezeriti" w:date="2018-03-09T11:32:00Z">
        <w:r w:rsidR="00407B97" w:rsidRPr="007A0716" w:rsidDel="008A2B39">
          <w:rPr>
            <w:b/>
            <w:bCs/>
            <w:color w:val="000000" w:themeColor="text1"/>
            <w:lang w:val="el-GR"/>
          </w:rPr>
          <w:delText>4</w:delText>
        </w:r>
      </w:del>
      <w:r w:rsidRPr="007A0716">
        <w:rPr>
          <w:b/>
          <w:bCs/>
          <w:color w:val="000000" w:themeColor="text1"/>
          <w:lang w:val="el-GR"/>
        </w:rPr>
        <w:t>.</w:t>
      </w:r>
      <w:r w:rsidRPr="007A0716">
        <w:rPr>
          <w:color w:val="000000" w:themeColor="text1"/>
          <w:lang w:val="el-GR"/>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2A6657AE" w14:textId="77777777" w:rsidR="006D2695" w:rsidRPr="007A0716" w:rsidRDefault="006D2695">
      <w:pPr>
        <w:pStyle w:val="Heading2"/>
        <w:rPr>
          <w:color w:val="000000" w:themeColor="text1"/>
          <w:lang w:val="el-GR"/>
        </w:rPr>
      </w:pPr>
      <w:bookmarkStart w:id="72" w:name="_Toc508089393"/>
      <w:r w:rsidRPr="007A0716">
        <w:rPr>
          <w:color w:val="000000" w:themeColor="text1"/>
          <w:lang w:val="el-GR"/>
        </w:rPr>
        <w:lastRenderedPageBreak/>
        <w:t>2.3</w:t>
      </w:r>
      <w:r w:rsidRPr="007A0716">
        <w:rPr>
          <w:color w:val="000000" w:themeColor="text1"/>
          <w:lang w:val="el-GR"/>
        </w:rPr>
        <w:tab/>
        <w:t>Κριτήρια Ανάθεσης</w:t>
      </w:r>
      <w:bookmarkEnd w:id="72"/>
      <w:r w:rsidRPr="007A0716">
        <w:rPr>
          <w:color w:val="000000" w:themeColor="text1"/>
          <w:lang w:val="el-GR"/>
        </w:rPr>
        <w:t xml:space="preserve">  </w:t>
      </w:r>
    </w:p>
    <w:p w14:paraId="333E7758" w14:textId="77777777" w:rsidR="006D2695" w:rsidRPr="007A0716" w:rsidRDefault="006D2695">
      <w:pPr>
        <w:pStyle w:val="Heading3"/>
        <w:rPr>
          <w:color w:val="000000" w:themeColor="text1"/>
          <w:lang w:val="el-GR"/>
        </w:rPr>
      </w:pPr>
      <w:bookmarkStart w:id="73" w:name="_Toc508089394"/>
      <w:r w:rsidRPr="007A0716">
        <w:rPr>
          <w:color w:val="000000" w:themeColor="text1"/>
          <w:lang w:val="el-GR"/>
        </w:rPr>
        <w:t>2.3.1</w:t>
      </w:r>
      <w:r w:rsidRPr="007A0716">
        <w:rPr>
          <w:color w:val="000000" w:themeColor="text1"/>
          <w:lang w:val="el-GR"/>
        </w:rPr>
        <w:tab/>
        <w:t>Κριτήριο ανάθεσης</w:t>
      </w:r>
      <w:bookmarkEnd w:id="73"/>
      <w:r w:rsidRPr="007A0716">
        <w:rPr>
          <w:color w:val="000000" w:themeColor="text1"/>
          <w:lang w:val="el-GR"/>
        </w:rPr>
        <w:t xml:space="preserve"> </w:t>
      </w:r>
    </w:p>
    <w:p w14:paraId="7E75293B" w14:textId="77777777" w:rsidR="006D2695" w:rsidRPr="007A0716" w:rsidRDefault="006D2695">
      <w:pPr>
        <w:rPr>
          <w:color w:val="000000" w:themeColor="text1"/>
          <w:lang w:val="el-GR"/>
        </w:rPr>
      </w:pPr>
      <w:r w:rsidRPr="007A0716">
        <w:rPr>
          <w:color w:val="000000" w:themeColor="text1"/>
          <w:lang w:val="el-GR"/>
        </w:rPr>
        <w:t>Κριτήριο ανάθεσης της Σύμβασης είναι η πλέον συμφέρουσα από οικονομική άποψη προσφορά</w:t>
      </w:r>
      <w:r w:rsidR="002C25D7" w:rsidRPr="007A0716">
        <w:rPr>
          <w:color w:val="000000" w:themeColor="text1"/>
          <w:lang w:val="el-GR"/>
        </w:rPr>
        <w:t xml:space="preserve"> </w:t>
      </w:r>
      <w:r w:rsidRPr="007A0716">
        <w:rPr>
          <w:color w:val="000000" w:themeColor="text1"/>
          <w:lang w:val="el-GR"/>
        </w:rPr>
        <w:t>βάσει τιμής</w:t>
      </w:r>
      <w:r w:rsidR="002C25D7" w:rsidRPr="007A0716">
        <w:rPr>
          <w:color w:val="000000" w:themeColor="text1"/>
          <w:lang w:val="el-GR"/>
        </w:rPr>
        <w:t>.</w:t>
      </w:r>
      <w:r w:rsidRPr="007A0716">
        <w:rPr>
          <w:color w:val="000000" w:themeColor="text1"/>
          <w:lang w:val="el-GR"/>
        </w:rPr>
        <w:t xml:space="preserve"> </w:t>
      </w:r>
    </w:p>
    <w:p w14:paraId="6663FD7C" w14:textId="63796FFB" w:rsidR="00E309B2" w:rsidRPr="007A0716" w:rsidRDefault="00E309B2" w:rsidP="00E309B2">
      <w:pPr>
        <w:rPr>
          <w:i/>
          <w:color w:val="000000" w:themeColor="text1"/>
          <w:lang w:val="el-GR"/>
        </w:rPr>
      </w:pPr>
    </w:p>
    <w:p w14:paraId="6FBBBA76" w14:textId="77777777" w:rsidR="006D2695" w:rsidRPr="007A0716" w:rsidRDefault="006D2695">
      <w:pPr>
        <w:pStyle w:val="Heading2"/>
        <w:rPr>
          <w:color w:val="000000" w:themeColor="text1"/>
          <w:lang w:val="el-GR"/>
        </w:rPr>
      </w:pPr>
      <w:bookmarkStart w:id="74" w:name="_Toc508089395"/>
      <w:r w:rsidRPr="007A0716">
        <w:rPr>
          <w:color w:val="000000" w:themeColor="text1"/>
          <w:lang w:val="el-GR"/>
        </w:rPr>
        <w:t>2.4</w:t>
      </w:r>
      <w:r w:rsidRPr="007A0716">
        <w:rPr>
          <w:color w:val="000000" w:themeColor="text1"/>
          <w:lang w:val="el-GR"/>
        </w:rPr>
        <w:tab/>
        <w:t>Κατάρτιση - Περιεχόμενο Προσφορών</w:t>
      </w:r>
      <w:bookmarkEnd w:id="74"/>
    </w:p>
    <w:p w14:paraId="0FED2ECA" w14:textId="77777777" w:rsidR="006D2695" w:rsidRPr="007A0716" w:rsidRDefault="006D2695">
      <w:pPr>
        <w:pStyle w:val="Heading3"/>
        <w:rPr>
          <w:color w:val="000000" w:themeColor="text1"/>
          <w:lang w:val="el-GR"/>
        </w:rPr>
      </w:pPr>
      <w:bookmarkStart w:id="75" w:name="_Toc508089396"/>
      <w:r w:rsidRPr="007A0716">
        <w:rPr>
          <w:color w:val="000000" w:themeColor="text1"/>
          <w:lang w:val="el-GR"/>
        </w:rPr>
        <w:t>2.4.1</w:t>
      </w:r>
      <w:r w:rsidRPr="007A0716">
        <w:rPr>
          <w:color w:val="000000" w:themeColor="text1"/>
          <w:lang w:val="el-GR"/>
        </w:rPr>
        <w:tab/>
        <w:t>Γενικοί όροι υποβολής προσφορών</w:t>
      </w:r>
      <w:bookmarkEnd w:id="75"/>
    </w:p>
    <w:p w14:paraId="1928C0D8" w14:textId="0EDBFCE3" w:rsidR="006D2695" w:rsidRPr="007A0716" w:rsidRDefault="006D2695">
      <w:pPr>
        <w:rPr>
          <w:color w:val="000000" w:themeColor="text1"/>
          <w:lang w:val="el-GR"/>
        </w:rPr>
      </w:pPr>
      <w:r w:rsidRPr="007A0716">
        <w:rPr>
          <w:color w:val="000000" w:themeColor="text1"/>
          <w:lang w:val="el-GR"/>
        </w:rPr>
        <w:t>Οι προσφορές υποβάλλονται με βάση τις απαιτήσεις που ορίζονται στο Παράρτημα</w:t>
      </w:r>
      <w:r w:rsidR="002D59FB" w:rsidRPr="007A0716">
        <w:rPr>
          <w:color w:val="000000" w:themeColor="text1"/>
          <w:lang w:val="el-GR"/>
        </w:rPr>
        <w:t xml:space="preserve"> </w:t>
      </w:r>
      <w:r w:rsidR="00CE7E8F" w:rsidRPr="007A0716">
        <w:rPr>
          <w:color w:val="000000" w:themeColor="text1"/>
          <w:lang w:val="el-GR"/>
        </w:rPr>
        <w:t>Ι</w:t>
      </w:r>
      <w:r w:rsidR="002D59FB" w:rsidRPr="007A0716">
        <w:rPr>
          <w:color w:val="000000" w:themeColor="text1"/>
          <w:lang w:val="el-GR"/>
        </w:rPr>
        <w:t xml:space="preserve"> </w:t>
      </w:r>
      <w:r w:rsidRPr="007A0716">
        <w:rPr>
          <w:color w:val="000000" w:themeColor="text1"/>
          <w:lang w:val="el-GR"/>
        </w:rPr>
        <w:t>της Διακήρυξης, για το σύνολο της προκηρυχθείσας ποσότητας της προμήθειας</w:t>
      </w:r>
      <w:r w:rsidR="00572895" w:rsidRPr="007A0716">
        <w:rPr>
          <w:color w:val="000000" w:themeColor="text1"/>
          <w:lang w:val="el-GR"/>
        </w:rPr>
        <w:t xml:space="preserve">. </w:t>
      </w:r>
    </w:p>
    <w:p w14:paraId="4B7AE08E" w14:textId="77777777" w:rsidR="006D2695" w:rsidRPr="007A0716" w:rsidRDefault="006D2695">
      <w:pPr>
        <w:rPr>
          <w:rFonts w:cs="Helvetica"/>
          <w:color w:val="000000" w:themeColor="text1"/>
          <w:szCs w:val="22"/>
          <w:lang w:val="el-GR" w:eastAsia="el-GR"/>
        </w:rPr>
      </w:pPr>
      <w:r w:rsidRPr="007A0716">
        <w:rPr>
          <w:color w:val="000000" w:themeColor="text1"/>
          <w:lang w:val="el-GR"/>
        </w:rPr>
        <w:t>Δεν επιτρέπονται εναλλακτικές προσφορές</w:t>
      </w:r>
      <w:r w:rsidRPr="007A0716">
        <w:rPr>
          <w:i/>
          <w:iCs/>
          <w:color w:val="000000" w:themeColor="text1"/>
          <w:lang w:val="el-GR"/>
        </w:rPr>
        <w:t>.</w:t>
      </w:r>
    </w:p>
    <w:p w14:paraId="4405895E" w14:textId="77777777" w:rsidR="006D2695" w:rsidRPr="007A0716" w:rsidRDefault="006D2695">
      <w:pPr>
        <w:rPr>
          <w:color w:val="000000" w:themeColor="text1"/>
          <w:lang w:val="el-GR"/>
        </w:rPr>
      </w:pPr>
      <w:r w:rsidRPr="007A0716">
        <w:rPr>
          <w:rFonts w:cs="Helvetica"/>
          <w:color w:val="000000" w:themeColor="text1"/>
          <w:szCs w:val="22"/>
          <w:lang w:val="el-GR" w:eastAsia="el-GR"/>
        </w:rPr>
        <w:t>Η ένωση οικονομικών φορέων υποβάλλει κοινή προσφορά, η οποία υπογράφεται υποχρεωτικά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2373B690" w14:textId="77777777" w:rsidR="006D2695" w:rsidRPr="007A0716" w:rsidRDefault="006D2695">
      <w:pPr>
        <w:pStyle w:val="Heading3"/>
        <w:rPr>
          <w:color w:val="000000" w:themeColor="text1"/>
          <w:lang w:val="el-GR"/>
        </w:rPr>
      </w:pPr>
      <w:bookmarkStart w:id="76" w:name="_Toc508089397"/>
      <w:r w:rsidRPr="007A0716">
        <w:rPr>
          <w:color w:val="000000" w:themeColor="text1"/>
          <w:lang w:val="el-GR"/>
        </w:rPr>
        <w:t>2.4.2</w:t>
      </w:r>
      <w:r w:rsidRPr="007A0716">
        <w:rPr>
          <w:color w:val="000000" w:themeColor="text1"/>
          <w:lang w:val="el-GR"/>
        </w:rPr>
        <w:tab/>
        <w:t xml:space="preserve"> Τρόπος υποβολής προσφορών</w:t>
      </w:r>
      <w:bookmarkEnd w:id="76"/>
      <w:r w:rsidRPr="007A0716">
        <w:rPr>
          <w:color w:val="000000" w:themeColor="text1"/>
          <w:lang w:val="el-GR"/>
        </w:rPr>
        <w:t xml:space="preserve"> </w:t>
      </w:r>
    </w:p>
    <w:p w14:paraId="292F7CDE" w14:textId="77777777" w:rsidR="000244AB" w:rsidRPr="007A0716" w:rsidRDefault="000244AB" w:rsidP="000244AB">
      <w:pPr>
        <w:rPr>
          <w:color w:val="000000" w:themeColor="text1"/>
          <w:lang w:val="el-GR"/>
        </w:rPr>
      </w:pPr>
      <w:r w:rsidRPr="007A0716">
        <w:rPr>
          <w:color w:val="000000" w:themeColor="text1"/>
          <w:lang w:val="el-GR"/>
        </w:rPr>
        <w:t>Οι φάκελοι των προσφορών υποβάλλονται μέσα στην προθεσμία του άρθρου 1.5,</w:t>
      </w:r>
    </w:p>
    <w:p w14:paraId="3A9F00CD" w14:textId="19D71A41" w:rsidR="000244AB" w:rsidRPr="007A0716" w:rsidRDefault="000244AB" w:rsidP="000244AB">
      <w:pPr>
        <w:rPr>
          <w:color w:val="000000" w:themeColor="text1"/>
          <w:lang w:val="el-GR"/>
        </w:rPr>
      </w:pPr>
      <w:r w:rsidRPr="007A0716">
        <w:rPr>
          <w:color w:val="000000" w:themeColor="text1"/>
          <w:lang w:val="el-GR"/>
        </w:rPr>
        <w:tab/>
        <w:t>είτε (β) με αποστολή, επί αποδείξει, προς την αναθέτουσα αρχή</w:t>
      </w:r>
      <w:r w:rsidR="0063334C" w:rsidRPr="007A0716">
        <w:rPr>
          <w:color w:val="000000" w:themeColor="text1"/>
          <w:lang w:val="el-GR"/>
        </w:rPr>
        <w:t>, Καρυωτάκη 3, 54645, Θεσσαλονίκη.</w:t>
      </w:r>
    </w:p>
    <w:p w14:paraId="00EE8700" w14:textId="6C16EF9A" w:rsidR="000244AB" w:rsidRPr="007A0716" w:rsidRDefault="000244AB" w:rsidP="000244AB">
      <w:pPr>
        <w:rPr>
          <w:color w:val="000000" w:themeColor="text1"/>
          <w:lang w:val="el-GR"/>
        </w:rPr>
      </w:pPr>
      <w:r w:rsidRPr="007A0716">
        <w:rPr>
          <w:color w:val="000000" w:themeColor="text1"/>
          <w:lang w:val="el-GR"/>
        </w:rPr>
        <w:tab/>
        <w:t xml:space="preserve">είτε (γ) με κατάθεσή τους στο πρωτόκολλο της αναθέτουσας αρχής, </w:t>
      </w:r>
      <w:r w:rsidR="0063334C" w:rsidRPr="007A0716">
        <w:rPr>
          <w:color w:val="000000" w:themeColor="text1"/>
          <w:lang w:val="el-GR"/>
        </w:rPr>
        <w:t xml:space="preserve">Καρυωτάκη 3, 54645, Θεσσαλονίκη. </w:t>
      </w:r>
    </w:p>
    <w:p w14:paraId="59BDCC43" w14:textId="77777777" w:rsidR="000244AB" w:rsidRPr="007A0716" w:rsidRDefault="000244AB" w:rsidP="000244AB">
      <w:pPr>
        <w:rPr>
          <w:color w:val="000000" w:themeColor="text1"/>
          <w:highlight w:val="yellow"/>
          <w:lang w:val="el-GR"/>
        </w:rPr>
      </w:pPr>
      <w:r w:rsidRPr="007A0716">
        <w:rPr>
          <w:color w:val="000000" w:themeColor="text1"/>
          <w:lang w:val="el-GR"/>
        </w:rPr>
        <w:t>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w:t>
      </w:r>
      <w:r w:rsidR="0005686C" w:rsidRPr="007A0716">
        <w:rPr>
          <w:color w:val="000000" w:themeColor="text1"/>
          <w:lang w:val="el-GR"/>
        </w:rPr>
        <w:t>.5</w:t>
      </w:r>
      <w:r w:rsidRPr="007A0716">
        <w:rPr>
          <w:color w:val="000000" w:themeColor="text1"/>
          <w:lang w:val="el-GR"/>
        </w:rPr>
        <w:t xml:space="preserve">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61520832" w14:textId="77777777" w:rsidR="000244AB" w:rsidRPr="007A0716" w:rsidRDefault="000244AB" w:rsidP="000244AB">
      <w:pPr>
        <w:shd w:val="clear" w:color="auto" w:fill="FFFFFF"/>
        <w:rPr>
          <w:rFonts w:cs="Cambria"/>
          <w:color w:val="000000" w:themeColor="text1"/>
          <w:szCs w:val="22"/>
          <w:lang w:val="el-GR" w:eastAsia="el-GR"/>
        </w:rPr>
      </w:pPr>
      <w:r w:rsidRPr="007A0716">
        <w:rPr>
          <w:rFonts w:cs="Cambria"/>
          <w:color w:val="000000" w:themeColor="text1"/>
          <w:szCs w:val="22"/>
          <w:lang w:val="el-GR"/>
        </w:rPr>
        <w:t xml:space="preserve">Οι προσφορές </w:t>
      </w:r>
      <w:r w:rsidRPr="007A0716">
        <w:rPr>
          <w:rFonts w:cs="Cambria"/>
          <w:color w:val="000000" w:themeColor="text1"/>
          <w:szCs w:val="22"/>
          <w:lang w:val="el-GR" w:eastAsia="el-GR"/>
        </w:rPr>
        <w:t>υποβάλλονται μέσα σε σφραγισμένο φάκελο (κυρίως φάκελος), στον οποίο πρέπει να αναγράφονται ευκρινώς τα ακόλουθα:</w:t>
      </w:r>
    </w:p>
    <w:p w14:paraId="23115403" w14:textId="77777777" w:rsidR="000244AB" w:rsidRPr="007A0716" w:rsidRDefault="000244AB" w:rsidP="000244AB">
      <w:pPr>
        <w:shd w:val="clear" w:color="auto" w:fill="FFFFFF"/>
        <w:rPr>
          <w:rFonts w:cs="Cambria"/>
          <w:b/>
          <w:color w:val="000000" w:themeColor="text1"/>
          <w:szCs w:val="22"/>
          <w:lang w:val="el-GR" w:eastAsia="el-GR"/>
        </w:rPr>
      </w:pPr>
    </w:p>
    <w:p w14:paraId="6AD0B581" w14:textId="77777777" w:rsidR="000244AB" w:rsidRPr="007A0716" w:rsidRDefault="000244AB" w:rsidP="000244AB">
      <w:pPr>
        <w:shd w:val="clear" w:color="auto" w:fill="FFFFFF"/>
        <w:jc w:val="center"/>
        <w:rPr>
          <w:rFonts w:cs="Cambria"/>
          <w:b/>
          <w:color w:val="000000" w:themeColor="text1"/>
          <w:szCs w:val="22"/>
          <w:lang w:val="el-GR" w:eastAsia="el-GR"/>
        </w:rPr>
      </w:pPr>
      <w:r w:rsidRPr="007A0716">
        <w:rPr>
          <w:rFonts w:cs="Cambria"/>
          <w:b/>
          <w:color w:val="000000" w:themeColor="text1"/>
          <w:szCs w:val="22"/>
          <w:lang w:val="el-GR" w:eastAsia="el-GR"/>
        </w:rPr>
        <w:t>Προς τον Πρόεδρο της Επιτροπής Διαγωνισμού</w:t>
      </w:r>
    </w:p>
    <w:p w14:paraId="63CFFB77" w14:textId="77777777" w:rsidR="000244AB" w:rsidRPr="007A0716" w:rsidRDefault="000244AB" w:rsidP="000244AB">
      <w:pPr>
        <w:shd w:val="clear" w:color="auto" w:fill="FFFFFF"/>
        <w:jc w:val="center"/>
        <w:rPr>
          <w:rFonts w:cs="Cambria"/>
          <w:b/>
          <w:color w:val="000000" w:themeColor="text1"/>
          <w:szCs w:val="22"/>
          <w:lang w:val="el-GR" w:eastAsia="el-GR"/>
        </w:rPr>
      </w:pPr>
      <w:r w:rsidRPr="007A0716">
        <w:rPr>
          <w:rFonts w:cs="Cambria"/>
          <w:b/>
          <w:color w:val="000000" w:themeColor="text1"/>
          <w:szCs w:val="22"/>
          <w:lang w:val="el-GR" w:eastAsia="el-GR"/>
        </w:rPr>
        <w:t xml:space="preserve">Προσφορά </w:t>
      </w:r>
    </w:p>
    <w:p w14:paraId="3CEEE9C2" w14:textId="77777777" w:rsidR="000244AB" w:rsidRPr="007A0716" w:rsidRDefault="000244AB" w:rsidP="000244AB">
      <w:pPr>
        <w:shd w:val="clear" w:color="auto" w:fill="FFFFFF"/>
        <w:jc w:val="center"/>
        <w:rPr>
          <w:rFonts w:cs="Cambria"/>
          <w:b/>
          <w:color w:val="000000" w:themeColor="text1"/>
          <w:szCs w:val="22"/>
          <w:lang w:val="el-GR" w:eastAsia="el-GR"/>
        </w:rPr>
      </w:pPr>
      <w:r w:rsidRPr="007A0716">
        <w:rPr>
          <w:rFonts w:cs="Cambria"/>
          <w:b/>
          <w:color w:val="000000" w:themeColor="text1"/>
          <w:szCs w:val="22"/>
          <w:lang w:val="el-GR" w:eastAsia="el-GR"/>
        </w:rPr>
        <w:t xml:space="preserve">του ……… </w:t>
      </w:r>
      <w:r w:rsidRPr="007A0716">
        <w:rPr>
          <w:rStyle w:val="22"/>
          <w:rFonts w:cs="Cambria"/>
          <w:b/>
          <w:color w:val="000000" w:themeColor="text1"/>
          <w:szCs w:val="22"/>
          <w:lang w:eastAsia="el-GR"/>
        </w:rPr>
        <w:endnoteReference w:id="1"/>
      </w:r>
      <w:r w:rsidRPr="007A0716">
        <w:rPr>
          <w:rFonts w:cs="Cambria"/>
          <w:b/>
          <w:color w:val="000000" w:themeColor="text1"/>
          <w:szCs w:val="22"/>
          <w:lang w:val="el-GR" w:eastAsia="el-GR"/>
        </w:rPr>
        <w:t xml:space="preserve"> </w:t>
      </w:r>
    </w:p>
    <w:p w14:paraId="7136605C" w14:textId="2746AEEA" w:rsidR="000B458B" w:rsidRPr="007A0716" w:rsidRDefault="000244AB" w:rsidP="000244AB">
      <w:pPr>
        <w:shd w:val="clear" w:color="auto" w:fill="FFFFFF"/>
        <w:jc w:val="center"/>
        <w:rPr>
          <w:rFonts w:cs="Cambria"/>
          <w:b/>
          <w:color w:val="000000" w:themeColor="text1"/>
          <w:szCs w:val="22"/>
          <w:lang w:val="el-GR" w:eastAsia="el-GR"/>
        </w:rPr>
      </w:pPr>
      <w:r w:rsidRPr="007A0716">
        <w:rPr>
          <w:rFonts w:cs="Cambria"/>
          <w:b/>
          <w:color w:val="000000" w:themeColor="text1"/>
          <w:szCs w:val="22"/>
          <w:lang w:val="el-GR" w:eastAsia="el-GR"/>
        </w:rPr>
        <w:t xml:space="preserve">για την </w:t>
      </w:r>
      <w:r w:rsidR="00AF0C3E">
        <w:rPr>
          <w:rFonts w:cs="Cambria"/>
          <w:b/>
          <w:color w:val="000000" w:themeColor="text1"/>
          <w:szCs w:val="22"/>
          <w:lang w:val="el-GR" w:eastAsia="el-GR"/>
        </w:rPr>
        <w:t>«Προμήθεια Επίπλων</w:t>
      </w:r>
      <w:r w:rsidR="00610E23" w:rsidRPr="007A0716">
        <w:rPr>
          <w:b/>
          <w:color w:val="000000" w:themeColor="text1"/>
          <w:lang w:val="el-GR"/>
        </w:rPr>
        <w:t xml:space="preserve"> δύο ΚΔΑΠ-ΜΕΑ και δύο Στεγών Υποστηριζόμενης Διαβίωσης – Διαμερίσματα</w:t>
      </w:r>
      <w:r w:rsidRPr="007A0716">
        <w:rPr>
          <w:rFonts w:cs="Cambria"/>
          <w:b/>
          <w:color w:val="000000" w:themeColor="text1"/>
          <w:szCs w:val="22"/>
          <w:lang w:val="el-GR" w:eastAsia="el-GR"/>
        </w:rPr>
        <w:t>»</w:t>
      </w:r>
    </w:p>
    <w:p w14:paraId="43AAB9F3" w14:textId="6DFF60F8" w:rsidR="000244AB" w:rsidRPr="007A0716" w:rsidRDefault="000244AB" w:rsidP="000244AB">
      <w:pPr>
        <w:shd w:val="clear" w:color="auto" w:fill="FFFFFF"/>
        <w:jc w:val="center"/>
        <w:rPr>
          <w:rFonts w:cs="Cambria"/>
          <w:b/>
          <w:color w:val="000000" w:themeColor="text1"/>
          <w:szCs w:val="22"/>
          <w:lang w:val="el-GR" w:eastAsia="el-GR"/>
        </w:rPr>
      </w:pPr>
      <w:r w:rsidRPr="007A0716">
        <w:rPr>
          <w:rFonts w:cs="Cambria"/>
          <w:b/>
          <w:color w:val="000000" w:themeColor="text1"/>
          <w:szCs w:val="22"/>
          <w:lang w:val="el-GR" w:eastAsia="el-GR"/>
        </w:rPr>
        <w:t xml:space="preserve">με αναθέτουσα αρχή </w:t>
      </w:r>
      <w:r w:rsidR="00610E23" w:rsidRPr="007A0716">
        <w:rPr>
          <w:rFonts w:cs="Cambria"/>
          <w:b/>
          <w:color w:val="000000" w:themeColor="text1"/>
          <w:szCs w:val="22"/>
          <w:lang w:val="el-GR" w:eastAsia="el-GR"/>
        </w:rPr>
        <w:t xml:space="preserve">το «Κέντρο Αποκατάστασης Κοινωνικής Στήριξης και Δημιουργικής Απασχόλησης Ατόμων με Αναπηρίες Ο ΣΩΤΗΡ» </w:t>
      </w:r>
    </w:p>
    <w:p w14:paraId="07AC8196" w14:textId="77777777" w:rsidR="000244AB" w:rsidRPr="007A0716" w:rsidRDefault="000244AB" w:rsidP="000244AB">
      <w:pPr>
        <w:shd w:val="clear" w:color="auto" w:fill="FFFFFF"/>
        <w:jc w:val="center"/>
        <w:rPr>
          <w:rFonts w:cs="Cambria"/>
          <w:b/>
          <w:color w:val="000000" w:themeColor="text1"/>
          <w:szCs w:val="22"/>
          <w:lang w:val="el-GR" w:eastAsia="el-GR"/>
        </w:rPr>
      </w:pPr>
      <w:r w:rsidRPr="007A0716">
        <w:rPr>
          <w:rFonts w:cs="Cambria"/>
          <w:b/>
          <w:color w:val="000000" w:themeColor="text1"/>
          <w:szCs w:val="22"/>
          <w:lang w:val="el-GR" w:eastAsia="el-GR"/>
        </w:rPr>
        <w:t>και ημερομηνία λήξης προθεσμίας υποβολής προσφορών …/…./20…...</w:t>
      </w:r>
    </w:p>
    <w:p w14:paraId="7FF416F4" w14:textId="77777777" w:rsidR="000244AB" w:rsidRPr="007A0716" w:rsidRDefault="000244AB" w:rsidP="000244AB">
      <w:pPr>
        <w:shd w:val="clear" w:color="auto" w:fill="FFFFFF"/>
        <w:jc w:val="center"/>
        <w:rPr>
          <w:rFonts w:cs="Cambria"/>
          <w:b/>
          <w:color w:val="000000" w:themeColor="text1"/>
          <w:szCs w:val="22"/>
          <w:lang w:val="el-GR" w:eastAsia="el-GR"/>
        </w:rPr>
      </w:pPr>
    </w:p>
    <w:p w14:paraId="52218913" w14:textId="711FE2E0" w:rsidR="000244AB" w:rsidRPr="007A0716" w:rsidRDefault="000244AB" w:rsidP="000244AB">
      <w:pPr>
        <w:shd w:val="clear" w:color="auto" w:fill="FFFFFF"/>
        <w:rPr>
          <w:rFonts w:cs="Cambria"/>
          <w:color w:val="000000" w:themeColor="text1"/>
          <w:szCs w:val="22"/>
          <w:lang w:val="el-GR"/>
        </w:rPr>
      </w:pPr>
      <w:r w:rsidRPr="007A0716">
        <w:rPr>
          <w:rFonts w:cs="Cambria"/>
          <w:color w:val="000000" w:themeColor="text1"/>
          <w:szCs w:val="22"/>
          <w:lang w:val="el-GR"/>
        </w:rPr>
        <w:t>Ο κυρίως φάκελος της προσφοράς συνοδεύεται από α</w:t>
      </w:r>
      <w:r w:rsidRPr="007A0716">
        <w:rPr>
          <w:rFonts w:cs="Cambria"/>
          <w:bCs/>
          <w:color w:val="000000" w:themeColor="text1"/>
          <w:szCs w:val="22"/>
          <w:lang w:val="el-GR"/>
        </w:rPr>
        <w:t>ίτηση υποβολής προσφοράς</w:t>
      </w:r>
      <w:r w:rsidRPr="007A0716">
        <w:rPr>
          <w:rFonts w:cs="Cambria"/>
          <w:color w:val="000000" w:themeColor="text1"/>
          <w:szCs w:val="22"/>
          <w:lang w:val="el-GR"/>
        </w:rPr>
        <w:t xml:space="preserve"> στο διαγωνισμό, η οποία αναγράφει </w:t>
      </w:r>
      <w:r w:rsidR="00032957">
        <w:rPr>
          <w:rFonts w:cs="Cambria"/>
          <w:color w:val="000000" w:themeColor="text1"/>
          <w:szCs w:val="22"/>
          <w:lang w:val="el-GR"/>
        </w:rPr>
        <w:t xml:space="preserve">το διαγωνισμό στον οποίο αφορά, </w:t>
      </w:r>
      <w:r w:rsidRPr="007A0716">
        <w:rPr>
          <w:rFonts w:cs="Cambria"/>
          <w:color w:val="000000" w:themeColor="text1"/>
          <w:szCs w:val="22"/>
          <w:lang w:val="el-GR"/>
        </w:rPr>
        <w:t xml:space="preserve">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r w:rsidRPr="007A0716">
        <w:rPr>
          <w:rFonts w:cs="Cambria"/>
          <w:color w:val="000000" w:themeColor="text1"/>
          <w:szCs w:val="22"/>
          <w:lang w:val="en-US"/>
        </w:rPr>
        <w:t>fax</w:t>
      </w:r>
      <w:r w:rsidRPr="007A0716">
        <w:rPr>
          <w:rFonts w:cs="Cambria"/>
          <w:color w:val="000000" w:themeColor="text1"/>
          <w:szCs w:val="22"/>
          <w:lang w:val="el-GR"/>
        </w:rPr>
        <w:t xml:space="preserve">, </w:t>
      </w:r>
      <w:r w:rsidRPr="007A0716">
        <w:rPr>
          <w:rFonts w:cs="Cambria"/>
          <w:color w:val="000000" w:themeColor="text1"/>
          <w:szCs w:val="22"/>
          <w:lang w:val="en-US"/>
        </w:rPr>
        <w:t>e</w:t>
      </w:r>
      <w:r w:rsidRPr="007A0716">
        <w:rPr>
          <w:rFonts w:cs="Cambria"/>
          <w:color w:val="000000" w:themeColor="text1"/>
          <w:szCs w:val="22"/>
          <w:lang w:val="el-GR"/>
        </w:rPr>
        <w:t>-</w:t>
      </w:r>
      <w:r w:rsidRPr="007A0716">
        <w:rPr>
          <w:rFonts w:cs="Cambria"/>
          <w:color w:val="000000" w:themeColor="text1"/>
          <w:szCs w:val="22"/>
          <w:lang w:val="en-US"/>
        </w:rPr>
        <w:t>mail</w:t>
      </w:r>
      <w:r w:rsidRPr="007A0716">
        <w:rPr>
          <w:rFonts w:cs="Cambria"/>
          <w:color w:val="000000" w:themeColor="text1"/>
          <w:szCs w:val="22"/>
          <w:lang w:val="el-GR"/>
        </w:rPr>
        <w:t>).</w:t>
      </w:r>
    </w:p>
    <w:p w14:paraId="6B94703F" w14:textId="77777777" w:rsidR="000244AB" w:rsidRPr="007A0716" w:rsidRDefault="000244AB" w:rsidP="000244AB">
      <w:pPr>
        <w:shd w:val="clear" w:color="auto" w:fill="FFFFFF"/>
        <w:rPr>
          <w:rFonts w:cs="Cambria"/>
          <w:color w:val="000000" w:themeColor="text1"/>
          <w:szCs w:val="22"/>
          <w:lang w:val="el-GR" w:eastAsia="el-GR"/>
        </w:rPr>
      </w:pPr>
      <w:r w:rsidRPr="007A0716">
        <w:rPr>
          <w:rFonts w:cs="Cambria"/>
          <w:color w:val="000000" w:themeColor="text1"/>
          <w:szCs w:val="22"/>
          <w:lang w:val="el-GR" w:eastAsia="el-GR"/>
        </w:rPr>
        <w:t>Εντός του κυρίως φακέλου της προσφοράς περιλαμβάνονται τα ακόλουθα:</w:t>
      </w:r>
    </w:p>
    <w:p w14:paraId="38A312A1" w14:textId="6C40B94A" w:rsidR="000244AB" w:rsidRPr="007A0716" w:rsidRDefault="000244AB" w:rsidP="000244AB">
      <w:pPr>
        <w:shd w:val="clear" w:color="auto" w:fill="FFFFFF"/>
        <w:ind w:firstLine="720"/>
        <w:rPr>
          <w:rFonts w:cs="Cambria"/>
          <w:color w:val="000000" w:themeColor="text1"/>
          <w:szCs w:val="22"/>
          <w:lang w:val="el-GR" w:eastAsia="el-GR"/>
        </w:rPr>
      </w:pPr>
      <w:r w:rsidRPr="007A0716">
        <w:rPr>
          <w:rFonts w:cs="Cambria"/>
          <w:color w:val="000000" w:themeColor="text1"/>
          <w:szCs w:val="22"/>
          <w:lang w:val="el-GR" w:eastAsia="el-GR"/>
        </w:rPr>
        <w:t>α) ξεχωριστός σφραγισμένος φάκελος, με την ένδειξη «Δικαιολογητικά Συμμετοχής</w:t>
      </w:r>
      <w:r w:rsidR="0005686C" w:rsidRPr="007A0716">
        <w:rPr>
          <w:rFonts w:cs="Cambria"/>
          <w:color w:val="000000" w:themeColor="text1"/>
          <w:szCs w:val="22"/>
          <w:lang w:val="el-GR" w:eastAsia="el-GR"/>
        </w:rPr>
        <w:t xml:space="preserve"> – Τεχνική Προσφορά</w:t>
      </w:r>
      <w:r w:rsidRPr="007A0716">
        <w:rPr>
          <w:rFonts w:cs="Cambria"/>
          <w:color w:val="000000" w:themeColor="text1"/>
          <w:szCs w:val="22"/>
          <w:lang w:val="el-GR" w:eastAsia="el-GR"/>
        </w:rPr>
        <w:t>»,</w:t>
      </w:r>
      <w:r w:rsidR="000B458B" w:rsidRPr="007A0716">
        <w:rPr>
          <w:rFonts w:cs="Cambria"/>
          <w:color w:val="000000" w:themeColor="text1"/>
          <w:szCs w:val="22"/>
          <w:lang w:val="el-GR" w:eastAsia="el-GR"/>
        </w:rPr>
        <w:t xml:space="preserve"> </w:t>
      </w:r>
    </w:p>
    <w:p w14:paraId="630E7A23" w14:textId="0A1147AB" w:rsidR="000244AB" w:rsidRPr="007A0716" w:rsidRDefault="000244AB" w:rsidP="000244AB">
      <w:pPr>
        <w:shd w:val="clear" w:color="auto" w:fill="FFFFFF"/>
        <w:ind w:firstLine="720"/>
        <w:rPr>
          <w:rFonts w:cs="Cambria"/>
          <w:color w:val="000000" w:themeColor="text1"/>
          <w:szCs w:val="22"/>
          <w:lang w:val="el-GR" w:eastAsia="el-GR"/>
        </w:rPr>
      </w:pPr>
      <w:r w:rsidRPr="007A0716">
        <w:rPr>
          <w:rFonts w:cs="Cambria"/>
          <w:color w:val="000000" w:themeColor="text1"/>
          <w:szCs w:val="22"/>
          <w:lang w:val="el-GR" w:eastAsia="el-GR"/>
        </w:rPr>
        <w:t>β) ξεχωριστός σφραγισμένος φάκελος (</w:t>
      </w:r>
      <w:r w:rsidRPr="007A0716">
        <w:rPr>
          <w:rFonts w:cs="Cambria"/>
          <w:color w:val="000000" w:themeColor="text1"/>
          <w:szCs w:val="22"/>
          <w:lang w:val="el-GR"/>
        </w:rPr>
        <w:t xml:space="preserve">κλεισμένος με τρόπο που δε μπορεί να ανοιχθεί χωρίς να καταστεί τούτο αντιληπτό, </w:t>
      </w:r>
      <w:r w:rsidRPr="007A0716">
        <w:rPr>
          <w:rFonts w:cs="Cambria"/>
          <w:b/>
          <w:color w:val="000000" w:themeColor="text1"/>
          <w:szCs w:val="22"/>
          <w:lang w:val="el-GR"/>
        </w:rPr>
        <w:t>επί ποινή αποκλεισμού</w:t>
      </w:r>
      <w:r w:rsidRPr="007A0716">
        <w:rPr>
          <w:rFonts w:cs="Cambria"/>
          <w:color w:val="000000" w:themeColor="text1"/>
          <w:szCs w:val="22"/>
          <w:lang w:val="el-GR"/>
        </w:rPr>
        <w:t>)</w:t>
      </w:r>
      <w:r w:rsidRPr="007A0716">
        <w:rPr>
          <w:rFonts w:cs="Cambria"/>
          <w:color w:val="000000" w:themeColor="text1"/>
          <w:szCs w:val="22"/>
          <w:lang w:val="el-GR" w:eastAsia="el-GR"/>
        </w:rPr>
        <w:t>, με την ένδειξη «Οικονομική Προσφορά», ο οποίος περιέχει τα οικονομικά στοιχεία της προσφοράς.</w:t>
      </w:r>
    </w:p>
    <w:p w14:paraId="3D706DC7" w14:textId="77777777" w:rsidR="000244AB" w:rsidRPr="007A0716" w:rsidRDefault="000244AB" w:rsidP="000244AB">
      <w:pPr>
        <w:shd w:val="clear" w:color="auto" w:fill="FFFFFF"/>
        <w:rPr>
          <w:rFonts w:cs="Cambria"/>
          <w:color w:val="000000" w:themeColor="text1"/>
          <w:szCs w:val="22"/>
          <w:lang w:val="el-GR" w:eastAsia="el-GR"/>
        </w:rPr>
      </w:pPr>
      <w:r w:rsidRPr="007A0716">
        <w:rPr>
          <w:rFonts w:cs="Cambria"/>
          <w:color w:val="000000" w:themeColor="text1"/>
          <w:szCs w:val="22"/>
          <w:lang w:val="el-GR" w:eastAsia="el-GR"/>
        </w:rPr>
        <w:t>Οι ως άνω ξεχωριστοί σφραγισμένοι φάκελοι φέρουν επίσης τις ενδείξεις του κυρίως φακέλου.</w:t>
      </w:r>
    </w:p>
    <w:p w14:paraId="1D3035B3" w14:textId="77777777" w:rsidR="000244AB" w:rsidRPr="007A0716" w:rsidRDefault="000244AB" w:rsidP="000244AB">
      <w:pPr>
        <w:shd w:val="clear" w:color="auto" w:fill="FFFFFF"/>
        <w:rPr>
          <w:rFonts w:cs="Cambria"/>
          <w:color w:val="000000" w:themeColor="text1"/>
          <w:szCs w:val="22"/>
          <w:lang w:val="el-GR" w:eastAsia="el-GR"/>
        </w:rPr>
      </w:pPr>
      <w:r w:rsidRPr="007A0716">
        <w:rPr>
          <w:rFonts w:cs="Cambria"/>
          <w:color w:val="000000" w:themeColor="text1"/>
          <w:szCs w:val="22"/>
          <w:lang w:val="el-GR" w:eastAsia="el-GR"/>
        </w:rPr>
        <w:t>Προσφορές 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14:paraId="5D88D5AA" w14:textId="77777777" w:rsidR="000244AB" w:rsidRPr="007A0716" w:rsidRDefault="000244AB" w:rsidP="000244AB">
      <w:pPr>
        <w:pStyle w:val="para-2"/>
        <w:tabs>
          <w:tab w:val="clear" w:pos="1021"/>
          <w:tab w:val="clear" w:pos="1588"/>
          <w:tab w:val="left" w:pos="0"/>
        </w:tabs>
        <w:ind w:left="0" w:firstLine="0"/>
        <w:rPr>
          <w:rFonts w:ascii="Calibri" w:hAnsi="Calibri" w:cs="Cambria"/>
          <w:color w:val="000000" w:themeColor="text1"/>
          <w:szCs w:val="22"/>
          <w:lang w:eastAsia="el-GR"/>
        </w:rPr>
      </w:pPr>
      <w:r w:rsidRPr="007A0716">
        <w:rPr>
          <w:rFonts w:ascii="Calibri" w:hAnsi="Calibri" w:cs="Cambria"/>
          <w:color w:val="000000" w:themeColor="text1"/>
          <w:szCs w:val="22"/>
          <w:lang w:eastAsia="el-GR"/>
        </w:rPr>
        <w:t>Για τυχόν προσφορές που υποβάλλονται εκπρόθεσμα, η</w:t>
      </w:r>
      <w:r w:rsidRPr="007A0716">
        <w:rPr>
          <w:rFonts w:ascii="Calibri" w:hAnsi="Calibri" w:cs="Cambria"/>
          <w:color w:val="000000" w:themeColor="text1"/>
          <w:szCs w:val="22"/>
        </w:rPr>
        <w:t xml:space="preserve">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14:paraId="6579B917" w14:textId="77777777" w:rsidR="000244AB" w:rsidRPr="007A0716" w:rsidRDefault="000244AB" w:rsidP="000244AB">
      <w:pPr>
        <w:rPr>
          <w:rFonts w:cs="Cambria"/>
          <w:color w:val="000000" w:themeColor="text1"/>
          <w:szCs w:val="22"/>
          <w:lang w:val="el-GR"/>
        </w:rPr>
      </w:pPr>
      <w:r w:rsidRPr="007A0716">
        <w:rPr>
          <w:rFonts w:cs="Cambria"/>
          <w:color w:val="000000" w:themeColor="text1"/>
          <w:szCs w:val="22"/>
          <w:lang w:val="el-GR"/>
        </w:rPr>
        <w:t>Οι προσφορές υπογράφονται και μονογράφονται ανά φύλλο για λογαριασμό του οικονομικού φορέα :</w:t>
      </w:r>
    </w:p>
    <w:p w14:paraId="09BE9B7F" w14:textId="77777777" w:rsidR="000244AB" w:rsidRPr="007A0716" w:rsidRDefault="000244AB" w:rsidP="000244AB">
      <w:pPr>
        <w:ind w:firstLine="720"/>
        <w:rPr>
          <w:rFonts w:cs="Cambria"/>
          <w:color w:val="000000" w:themeColor="text1"/>
          <w:szCs w:val="22"/>
          <w:lang w:val="el-GR"/>
        </w:rPr>
      </w:pPr>
      <w:r w:rsidRPr="007A0716">
        <w:rPr>
          <w:rFonts w:cs="Cambria"/>
          <w:color w:val="000000" w:themeColor="text1"/>
          <w:szCs w:val="22"/>
          <w:lang w:val="el-GR"/>
        </w:rPr>
        <w:t xml:space="preserve">α) από τον ίδιο τον προσφέροντα (σε περίπτωση φυσικού προσώπου), </w:t>
      </w:r>
    </w:p>
    <w:p w14:paraId="70601F71" w14:textId="77777777" w:rsidR="000244AB" w:rsidRPr="007A0716" w:rsidRDefault="000244AB" w:rsidP="000244AB">
      <w:pPr>
        <w:ind w:firstLine="720"/>
        <w:rPr>
          <w:rFonts w:cs="Cambria"/>
          <w:color w:val="000000" w:themeColor="text1"/>
          <w:szCs w:val="22"/>
          <w:lang w:val="el-GR"/>
        </w:rPr>
      </w:pPr>
      <w:r w:rsidRPr="007A0716">
        <w:rPr>
          <w:rFonts w:cs="Cambria"/>
          <w:color w:val="000000" w:themeColor="text1"/>
          <w:szCs w:val="22"/>
          <w:lang w:val="el-GR"/>
        </w:rPr>
        <w:t xml:space="preserve">β) το νόμιμο εκπρόσωπο του νομικού προσώπου (σε περίπτωση νομικού προσώπου) και </w:t>
      </w:r>
    </w:p>
    <w:p w14:paraId="32A316C1" w14:textId="77777777" w:rsidR="000244AB" w:rsidRPr="007A0716" w:rsidRDefault="000244AB" w:rsidP="000244AB">
      <w:pPr>
        <w:ind w:firstLine="720"/>
        <w:rPr>
          <w:rFonts w:cs="Cambria"/>
          <w:color w:val="000000" w:themeColor="text1"/>
          <w:szCs w:val="22"/>
          <w:lang w:val="el-GR"/>
        </w:rPr>
      </w:pPr>
      <w:r w:rsidRPr="007A0716">
        <w:rPr>
          <w:rFonts w:cs="Cambria"/>
          <w:color w:val="000000" w:themeColor="text1"/>
          <w:szCs w:val="22"/>
          <w:lang w:val="el-GR"/>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35ACC8C0" w14:textId="77777777" w:rsidR="000244AB" w:rsidRPr="007A0716" w:rsidRDefault="000244AB" w:rsidP="000244AB">
      <w:pPr>
        <w:rPr>
          <w:rFonts w:cs="Arial"/>
          <w:color w:val="000000" w:themeColor="text1"/>
          <w:lang w:val="el-GR"/>
        </w:rPr>
      </w:pPr>
      <w:r w:rsidRPr="007A0716">
        <w:rPr>
          <w:rFonts w:cs="Cambria"/>
          <w:color w:val="000000" w:themeColor="text1"/>
          <w:szCs w:val="22"/>
          <w:lang w:val="el-GR"/>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409E3109" w14:textId="77777777" w:rsidR="006D2695" w:rsidRPr="007A0716" w:rsidRDefault="006D2695">
      <w:pPr>
        <w:rPr>
          <w:color w:val="000000" w:themeColor="text1"/>
          <w:lang w:val="el-GR"/>
        </w:rPr>
      </w:pPr>
      <w:r w:rsidRPr="007A0716">
        <w:rPr>
          <w:color w:val="000000" w:themeColor="text1"/>
          <w:lang w:val="el-GR"/>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0FCC0475" w14:textId="77777777" w:rsidR="006D2695" w:rsidRPr="007A0716" w:rsidRDefault="006D2695">
      <w:pPr>
        <w:rPr>
          <w:b/>
          <w:bCs/>
          <w:color w:val="000000" w:themeColor="text1"/>
          <w:lang w:val="el-GR"/>
        </w:rPr>
      </w:pPr>
      <w:r w:rsidRPr="007A0716">
        <w:rPr>
          <w:color w:val="000000" w:themeColor="text1"/>
          <w:lang w:val="el-GR"/>
        </w:rPr>
        <w:t>Δεν χαρακτηρίζονται ως εμπιστευτικές πληροφορίες σχετικά με τις τιμές μονάδος, τις προσφερόμενες ποσότητες, την οικονομική προσφορά και τα στοιχεία της τεχνικής προσφοράς που χρησιμοποιούνται για την αξιολόγησή της.</w:t>
      </w:r>
    </w:p>
    <w:p w14:paraId="20D3BC58" w14:textId="77777777" w:rsidR="006D2695" w:rsidRPr="007A0716" w:rsidRDefault="006D2695">
      <w:pPr>
        <w:pStyle w:val="Heading3"/>
        <w:rPr>
          <w:i/>
          <w:iCs/>
          <w:color w:val="000000" w:themeColor="text1"/>
          <w:lang w:val="el-GR"/>
        </w:rPr>
      </w:pPr>
      <w:bookmarkStart w:id="77" w:name="_Toc508089398"/>
      <w:r w:rsidRPr="007A0716">
        <w:rPr>
          <w:color w:val="000000" w:themeColor="text1"/>
          <w:lang w:val="el-GR"/>
        </w:rPr>
        <w:t>2.4.3</w:t>
      </w:r>
      <w:r w:rsidRPr="007A0716">
        <w:rPr>
          <w:color w:val="000000" w:themeColor="text1"/>
          <w:lang w:val="el-GR"/>
        </w:rPr>
        <w:tab/>
        <w:t>Περιεχόμενα Φακέλου «Δικαιολογητικά Συμμετοχής- Τεχνική Προσφορά»</w:t>
      </w:r>
      <w:bookmarkEnd w:id="77"/>
      <w:r w:rsidRPr="007A0716">
        <w:rPr>
          <w:color w:val="000000" w:themeColor="text1"/>
          <w:lang w:val="el-GR"/>
        </w:rPr>
        <w:t xml:space="preserve"> </w:t>
      </w:r>
    </w:p>
    <w:p w14:paraId="75ED4C84" w14:textId="7103626E" w:rsidR="006D2695" w:rsidRPr="007A0716" w:rsidRDefault="00DF09BA">
      <w:pPr>
        <w:rPr>
          <w:color w:val="000000" w:themeColor="text1"/>
          <w:lang w:val="el-GR"/>
        </w:rPr>
      </w:pPr>
      <w:r w:rsidRPr="007A0716">
        <w:rPr>
          <w:b/>
          <w:color w:val="000000" w:themeColor="text1"/>
          <w:lang w:val="el-GR"/>
        </w:rPr>
        <w:t>2.4.3.1</w:t>
      </w:r>
      <w:r w:rsidRPr="007A0716">
        <w:rPr>
          <w:color w:val="000000" w:themeColor="text1"/>
          <w:lang w:val="el-GR"/>
        </w:rPr>
        <w:t xml:space="preserve"> </w:t>
      </w:r>
      <w:r w:rsidR="006D2695" w:rsidRPr="007A0716">
        <w:rPr>
          <w:color w:val="000000" w:themeColor="text1"/>
          <w:lang w:val="el-GR"/>
        </w:rPr>
        <w:t xml:space="preserve">Τα στοιχεία και δικαιολογητικά για την συμμετοχή των προσφερόντων στη διαγωνιστική διαδικασία περιλαμβάνουν </w:t>
      </w:r>
      <w:r w:rsidR="007879AA" w:rsidRPr="007A0716">
        <w:rPr>
          <w:color w:val="000000" w:themeColor="text1"/>
          <w:lang w:val="el-GR"/>
        </w:rPr>
        <w:t>τ</w:t>
      </w:r>
      <w:r w:rsidR="006D2695" w:rsidRPr="007A0716">
        <w:rPr>
          <w:color w:val="000000" w:themeColor="text1"/>
          <w:lang w:val="el-GR"/>
        </w:rPr>
        <w:t>ο τυποποιημένο έντυπο υπεύθυνης δήλωσης (Τ.Ε.Υ.Δ.), όπως προβλέπεται στην παρ. 4 του άρθρου 79 του ν. 4412/2016, σύμφωνα με την παράγραφο 2.2.</w:t>
      </w:r>
      <w:r w:rsidR="007879AA" w:rsidRPr="007A0716">
        <w:rPr>
          <w:color w:val="000000" w:themeColor="text1"/>
          <w:lang w:val="el-GR"/>
        </w:rPr>
        <w:t>7</w:t>
      </w:r>
      <w:r w:rsidR="006D2695" w:rsidRPr="007A0716">
        <w:rPr>
          <w:color w:val="000000" w:themeColor="text1"/>
          <w:lang w:val="el-GR"/>
        </w:rPr>
        <w:t xml:space="preserve">.1. της παρούσας διακήρυξης. Οι προσφέροντες συμπληρώνουν το σχετικό πρότυπο ΤΕΥΔ το οποίο έχει αναρτηθεί, και σε επεξεργάσιμη μορφή αρχείου </w:t>
      </w:r>
      <w:r w:rsidR="006D2695" w:rsidRPr="007A0716">
        <w:rPr>
          <w:color w:val="000000" w:themeColor="text1"/>
          <w:lang w:val="en-US"/>
        </w:rPr>
        <w:t>doc</w:t>
      </w:r>
      <w:r w:rsidR="006D2695" w:rsidRPr="007A0716">
        <w:rPr>
          <w:color w:val="000000" w:themeColor="text1"/>
          <w:lang w:val="el-GR"/>
        </w:rPr>
        <w:t>, και αποτελεί αναπόσπαστο τμήμα της διακήρυξης (Παράρτημα</w:t>
      </w:r>
      <w:r w:rsidR="002D59FB" w:rsidRPr="007A0716">
        <w:rPr>
          <w:color w:val="000000" w:themeColor="text1"/>
          <w:lang w:val="el-GR"/>
        </w:rPr>
        <w:t xml:space="preserve"> </w:t>
      </w:r>
      <w:r w:rsidR="00C742E5" w:rsidRPr="007A0716">
        <w:rPr>
          <w:color w:val="000000" w:themeColor="text1"/>
          <w:lang w:val="el-GR"/>
        </w:rPr>
        <w:t>ΙΙ</w:t>
      </w:r>
      <w:r w:rsidR="002D59FB" w:rsidRPr="007A0716">
        <w:rPr>
          <w:color w:val="000000" w:themeColor="text1"/>
          <w:lang w:val="el-GR"/>
        </w:rPr>
        <w:t>),</w:t>
      </w:r>
    </w:p>
    <w:p w14:paraId="2B9D47E9" w14:textId="77777777" w:rsidR="006D2695" w:rsidRPr="007A0716" w:rsidRDefault="006D2695">
      <w:pPr>
        <w:rPr>
          <w:b/>
          <w:bCs/>
          <w:color w:val="000000" w:themeColor="text1"/>
          <w:lang w:val="el-GR"/>
        </w:rPr>
      </w:pPr>
      <w:r w:rsidRPr="007A0716">
        <w:rPr>
          <w:color w:val="000000" w:themeColor="text1"/>
          <w:lang w:val="el-GR"/>
        </w:rPr>
        <w:lastRenderedPageBreak/>
        <w:t>Οι ενώσεις οικονομικών φορέων που υποβάλλουν κοινή προσφορά, υποβάλλουν το ΤΕΥΔ για κάθε οικονομικό φορέα που συμμετέχει στην ένωση.</w:t>
      </w:r>
    </w:p>
    <w:p w14:paraId="3E07B6B5" w14:textId="1B8B0108" w:rsidR="00E309B2" w:rsidRDefault="006D2695">
      <w:pPr>
        <w:rPr>
          <w:ins w:id="78" w:author="mnezeriti" w:date="2018-03-09T11:28:00Z"/>
          <w:color w:val="000000" w:themeColor="text1"/>
          <w:lang w:val="el-GR"/>
        </w:rPr>
      </w:pPr>
      <w:r w:rsidRPr="007A0716">
        <w:rPr>
          <w:b/>
          <w:bCs/>
          <w:color w:val="000000" w:themeColor="text1"/>
          <w:lang w:val="el-GR"/>
        </w:rPr>
        <w:t>2.4.3.2</w:t>
      </w:r>
      <w:r w:rsidRPr="007A0716">
        <w:rPr>
          <w:color w:val="000000" w:themeColor="text1"/>
          <w:lang w:val="el-GR"/>
        </w:rPr>
        <w:t xml:space="preserve"> </w:t>
      </w:r>
      <w:r w:rsidRPr="007A0716">
        <w:rPr>
          <w:color w:val="000000" w:themeColor="text1"/>
          <w:lang w:val="en-US"/>
        </w:rPr>
        <w:t>H</w:t>
      </w:r>
      <w:r w:rsidRPr="007A0716">
        <w:rPr>
          <w:color w:val="000000" w:themeColor="text1"/>
          <w:lang w:val="el-GR"/>
        </w:rPr>
        <w:t xml:space="preserve"> τεχνική προσφορά θα πρέπει να καλύπτει όλες τις απαιτήσεις και τις προδιαγραφές που έχουν τεθεί από την αναθέτουσα αρχή με το κεφάλαιο “Απαιτήσεις-Τεχνικές Προδιαγραφές” του Παραρτήματος  </w:t>
      </w:r>
      <w:r w:rsidR="0005686C" w:rsidRPr="007A0716">
        <w:rPr>
          <w:color w:val="000000" w:themeColor="text1"/>
          <w:lang w:val="el-GR"/>
        </w:rPr>
        <w:t xml:space="preserve"> </w:t>
      </w:r>
      <w:r w:rsidR="00B36724" w:rsidRPr="007A0716">
        <w:rPr>
          <w:color w:val="000000" w:themeColor="text1"/>
          <w:lang w:val="el-GR"/>
        </w:rPr>
        <w:t>Ι</w:t>
      </w:r>
      <w:r w:rsidR="0005686C" w:rsidRPr="007A0716">
        <w:rPr>
          <w:color w:val="000000" w:themeColor="text1"/>
          <w:lang w:val="el-GR"/>
        </w:rPr>
        <w:t xml:space="preserve"> </w:t>
      </w:r>
      <w:r w:rsidRPr="007A0716">
        <w:rPr>
          <w:color w:val="000000" w:themeColor="text1"/>
          <w:lang w:val="el-GR"/>
        </w:rPr>
        <w:t>της Διακήρυξης, περιγράφοντας ακριβώς πώς οι συγκεκριμένες απαιτήσεις και προδιαγραφές πληρούνται. Περιλαμβάνει ιδίως τα έγγραφα και δικαιολογητικά, βάσει των οποίων θα αξιολογηθεί η καταλληλόλητα των προσφερόμενων ειδών, σύμφωνα με τα αναλυτικώς αναφερόμενα στο ως άνω Παράρτημα</w:t>
      </w:r>
      <w:r w:rsidR="00E309B2" w:rsidRPr="007A0716">
        <w:rPr>
          <w:color w:val="000000" w:themeColor="text1"/>
          <w:lang w:val="el-GR"/>
        </w:rPr>
        <w:t xml:space="preserve">. </w:t>
      </w:r>
    </w:p>
    <w:p w14:paraId="79F8D86F" w14:textId="7169DA34" w:rsidR="008A2B39" w:rsidRPr="007A0716" w:rsidRDefault="008A2B39">
      <w:pPr>
        <w:rPr>
          <w:color w:val="000000" w:themeColor="text1"/>
          <w:lang w:val="el-GR"/>
        </w:rPr>
      </w:pPr>
      <w:ins w:id="79" w:author="mnezeriti" w:date="2018-03-09T11:28:00Z">
        <w:r>
          <w:rPr>
            <w:color w:val="000000" w:themeColor="text1"/>
            <w:lang w:val="el-GR"/>
          </w:rPr>
          <w:t xml:space="preserve">Η τεχνική προσφορά πρέπει να περιέχει </w:t>
        </w:r>
        <w:r w:rsidRPr="0061625B">
          <w:rPr>
            <w:rFonts w:asciiTheme="minorHAnsi" w:hAnsiTheme="minorHAnsi" w:cs="Arial"/>
            <w:color w:val="000000"/>
            <w:szCs w:val="22"/>
            <w:lang w:val="el-GR" w:eastAsia="el-GR"/>
          </w:rPr>
          <w:t>πιστοποιητικ</w:t>
        </w:r>
      </w:ins>
      <w:ins w:id="80" w:author="mnezeriti" w:date="2018-03-09T11:29:00Z">
        <w:r>
          <w:rPr>
            <w:rFonts w:asciiTheme="minorHAnsi" w:hAnsiTheme="minorHAnsi" w:cs="Arial"/>
            <w:color w:val="000000"/>
            <w:szCs w:val="22"/>
            <w:lang w:val="el-GR" w:eastAsia="el-GR"/>
          </w:rPr>
          <w:t>ά -</w:t>
        </w:r>
      </w:ins>
      <w:ins w:id="81" w:author="mnezeriti" w:date="2018-03-09T11:28:00Z">
        <w:r w:rsidRPr="0061625B">
          <w:rPr>
            <w:rFonts w:asciiTheme="minorHAnsi" w:hAnsiTheme="minorHAnsi" w:cs="Arial"/>
            <w:color w:val="000000"/>
            <w:szCs w:val="22"/>
            <w:lang w:val="el-GR" w:eastAsia="el-GR"/>
          </w:rPr>
          <w:t>δήλωση συμμόρφωσης CE</w:t>
        </w:r>
      </w:ins>
      <w:ins w:id="82" w:author="mnezeriti" w:date="2018-03-09T11:29:00Z">
        <w:r>
          <w:rPr>
            <w:rFonts w:asciiTheme="minorHAnsi" w:hAnsiTheme="minorHAnsi" w:cs="Arial"/>
            <w:color w:val="000000"/>
            <w:szCs w:val="22"/>
            <w:lang w:val="el-GR" w:eastAsia="el-GR"/>
          </w:rPr>
          <w:t xml:space="preserve"> και πιστοποιητικά συμμόρφωσης με πρότυπα </w:t>
        </w:r>
        <w:r>
          <w:rPr>
            <w:rFonts w:asciiTheme="minorHAnsi" w:hAnsiTheme="minorHAnsi" w:cs="Arial"/>
            <w:color w:val="000000"/>
            <w:szCs w:val="22"/>
            <w:lang w:val="en-US" w:eastAsia="el-GR"/>
          </w:rPr>
          <w:t>EN</w:t>
        </w:r>
        <w:r w:rsidRPr="008A2B39">
          <w:rPr>
            <w:rFonts w:asciiTheme="minorHAnsi" w:hAnsiTheme="minorHAnsi" w:cs="Arial"/>
            <w:color w:val="000000"/>
            <w:szCs w:val="22"/>
            <w:lang w:val="el-GR" w:eastAsia="el-GR"/>
          </w:rPr>
          <w:t xml:space="preserve"> </w:t>
        </w:r>
        <w:r>
          <w:rPr>
            <w:rFonts w:asciiTheme="minorHAnsi" w:hAnsiTheme="minorHAnsi" w:cs="Arial"/>
            <w:color w:val="000000"/>
            <w:szCs w:val="22"/>
            <w:lang w:val="el-GR" w:eastAsia="el-GR"/>
          </w:rPr>
          <w:t>ή ισοδύναμα, για όλα τα είδη, όπου αυτό είναι αναγκαίο</w:t>
        </w:r>
      </w:ins>
      <w:ins w:id="83" w:author="mnezeriti" w:date="2018-03-09T11:28:00Z">
        <w:r w:rsidRPr="0061625B">
          <w:rPr>
            <w:rFonts w:asciiTheme="minorHAnsi" w:hAnsiTheme="minorHAnsi" w:cs="Arial"/>
            <w:color w:val="000000"/>
            <w:szCs w:val="22"/>
            <w:lang w:val="el-GR" w:eastAsia="el-GR"/>
          </w:rPr>
          <w:t>.</w:t>
        </w:r>
      </w:ins>
    </w:p>
    <w:p w14:paraId="64F59960" w14:textId="77777777" w:rsidR="000B458B" w:rsidRPr="007A0716" w:rsidRDefault="000B458B" w:rsidP="000B458B">
      <w:pPr>
        <w:spacing w:after="0"/>
        <w:rPr>
          <w:color w:val="000000" w:themeColor="text1"/>
          <w:lang w:val="el-GR"/>
        </w:rPr>
      </w:pPr>
      <w:r w:rsidRPr="007A0716">
        <w:rPr>
          <w:color w:val="000000" w:themeColor="text1"/>
          <w:lang w:val="el-GR"/>
        </w:rPr>
        <w:t xml:space="preserve">Εάν κατά́ την εξέταση μιας προσφοράς διαπιστώνεται ότι καλύπτονται ή υπερκαλύπτονται οι τεχνικές προδιαγραφές της διακήρυξης, η προσφορά αυτή κρίνεται τεχνικά αποδεκτή. Εάν σε μια προσφορά διαπιστώνεται απόκλιση από τις προδιαγραφές, τότε αυτή κρίνεται (τεκμηριωμένα) από την αρμόδια επιτροπή αν είναι ουσιώδης ή επουσιώδης. Προσφορά που έχει τεχνικές αποκλίσεις οι οποίες έχουν κριθεί ως επουσιώδεις, κρίνεται ως τεχνικά αποδεκτή. Αντίθετα, εάν έστω και μια απόκλιση έχει κριθεί τεκμηριωμένα ως ουσιώδης, η προσφορά αυτή κρίνεται ως τεχνικά μη αποδεκτή και απορρίπτεται. Απόκλιση από απαίτηση των τεχνικών προδιαγραφών που έχει χαρακτηρισθεί ως απαράβατος όρος, είναι εξ ορισμού ουσιώδης. </w:t>
      </w:r>
    </w:p>
    <w:p w14:paraId="5A3CAE3F" w14:textId="77777777" w:rsidR="000B458B" w:rsidRPr="007A0716" w:rsidRDefault="000B458B">
      <w:pPr>
        <w:rPr>
          <w:color w:val="000000" w:themeColor="text1"/>
          <w:lang w:val="el-GR"/>
        </w:rPr>
      </w:pPr>
    </w:p>
    <w:p w14:paraId="4BDC751C" w14:textId="01CA6EA2" w:rsidR="006D2695" w:rsidRPr="007A0716" w:rsidRDefault="00E309B2">
      <w:pPr>
        <w:rPr>
          <w:color w:val="000000" w:themeColor="text1"/>
          <w:lang w:val="el-GR"/>
        </w:rPr>
      </w:pPr>
      <w:r w:rsidRPr="007A0716">
        <w:rPr>
          <w:color w:val="000000" w:themeColor="text1"/>
          <w:lang w:val="el-GR"/>
        </w:rPr>
        <w:t xml:space="preserve">Το υπόδειγμα τεχνικής προσφοράς είναι διαθέσιμο σε επεξεργάσιμη μορφή στην ιστοσελίδα της Αναθέτουσας Αρχής: </w:t>
      </w:r>
      <w:hyperlink r:id="rId18" w:history="1">
        <w:r w:rsidRPr="007A0716">
          <w:rPr>
            <w:rStyle w:val="Hyperlink"/>
            <w:color w:val="000000" w:themeColor="text1"/>
            <w:lang w:val="en-US"/>
          </w:rPr>
          <w:t>www</w:t>
        </w:r>
        <w:r w:rsidRPr="007A0716">
          <w:rPr>
            <w:rStyle w:val="Hyperlink"/>
            <w:color w:val="000000" w:themeColor="text1"/>
            <w:lang w:val="el-GR"/>
          </w:rPr>
          <w:t>.</w:t>
        </w:r>
        <w:r w:rsidRPr="007A0716">
          <w:rPr>
            <w:rStyle w:val="Hyperlink"/>
            <w:color w:val="000000" w:themeColor="text1"/>
            <w:lang w:val="en-US"/>
          </w:rPr>
          <w:t>kentroameasotir</w:t>
        </w:r>
        <w:r w:rsidRPr="007A0716">
          <w:rPr>
            <w:rStyle w:val="Hyperlink"/>
            <w:color w:val="000000" w:themeColor="text1"/>
            <w:lang w:val="el-GR"/>
          </w:rPr>
          <w:t>.</w:t>
        </w:r>
        <w:r w:rsidRPr="007A0716">
          <w:rPr>
            <w:rStyle w:val="Hyperlink"/>
            <w:color w:val="000000" w:themeColor="text1"/>
            <w:lang w:val="en-US"/>
          </w:rPr>
          <w:t>gr</w:t>
        </w:r>
      </w:hyperlink>
      <w:r w:rsidRPr="007A0716">
        <w:rPr>
          <w:color w:val="000000" w:themeColor="text1"/>
          <w:lang w:val="el-GR"/>
        </w:rPr>
        <w:t xml:space="preserve">. </w:t>
      </w:r>
    </w:p>
    <w:p w14:paraId="14A227B9" w14:textId="77777777" w:rsidR="006D2695" w:rsidRPr="007A0716" w:rsidRDefault="006D2695">
      <w:pPr>
        <w:rPr>
          <w:color w:val="000000" w:themeColor="text1"/>
          <w:lang w:val="el-GR"/>
        </w:rPr>
      </w:pPr>
    </w:p>
    <w:p w14:paraId="2BDAA1A6" w14:textId="77777777" w:rsidR="006D2695" w:rsidRPr="007A0716" w:rsidRDefault="006D2695">
      <w:pPr>
        <w:pStyle w:val="Heading3"/>
        <w:rPr>
          <w:color w:val="000000" w:themeColor="text1"/>
          <w:lang w:val="el-GR"/>
        </w:rPr>
      </w:pPr>
      <w:bookmarkStart w:id="84" w:name="_Toc508089399"/>
      <w:r w:rsidRPr="007A0716">
        <w:rPr>
          <w:color w:val="000000" w:themeColor="text1"/>
          <w:lang w:val="el-GR"/>
        </w:rPr>
        <w:t>2.4.4</w:t>
      </w:r>
      <w:r w:rsidRPr="007A0716">
        <w:rPr>
          <w:color w:val="000000" w:themeColor="text1"/>
          <w:lang w:val="el-GR"/>
        </w:rPr>
        <w:tab/>
        <w:t>Περιεχόμενα Φακέλου «Οικονομική Προσφορά» / Τρόπος σύνταξης και υποβολής οικονομικών προσφορών</w:t>
      </w:r>
      <w:bookmarkEnd w:id="84"/>
    </w:p>
    <w:p w14:paraId="7D78350B" w14:textId="0070263E" w:rsidR="006D2695" w:rsidRPr="007A0716" w:rsidRDefault="006D2695">
      <w:pPr>
        <w:rPr>
          <w:i/>
          <w:color w:val="000000" w:themeColor="text1"/>
          <w:lang w:val="el-GR" w:eastAsia="el-GR"/>
        </w:rPr>
      </w:pPr>
      <w:r w:rsidRPr="007A0716">
        <w:rPr>
          <w:color w:val="000000" w:themeColor="text1"/>
          <w:lang w:val="el-GR"/>
        </w:rPr>
        <w:t xml:space="preserve">Η Οικονομική Προσφορά συντάσσεται με βάση το αναγραφόμενο στην παρούσα κριτήριο ανάθεσης </w:t>
      </w:r>
      <w:r w:rsidR="00D8035E" w:rsidRPr="007A0716">
        <w:rPr>
          <w:color w:val="000000" w:themeColor="text1"/>
          <w:lang w:val="el-GR"/>
        </w:rPr>
        <w:t xml:space="preserve">την πλέον συμφέρουσα από οικονομική άποψη προσφορά μόνο βάσει τιμής </w:t>
      </w:r>
      <w:r w:rsidRPr="007A0716">
        <w:rPr>
          <w:color w:val="000000" w:themeColor="text1"/>
          <w:lang w:val="el-GR"/>
        </w:rPr>
        <w:t xml:space="preserve">όπως ορίζεται κατωτέρω </w:t>
      </w:r>
      <w:r w:rsidR="007879AA" w:rsidRPr="007A0716">
        <w:rPr>
          <w:color w:val="000000" w:themeColor="text1"/>
          <w:lang w:val="el-GR"/>
        </w:rPr>
        <w:t xml:space="preserve"> και </w:t>
      </w:r>
      <w:r w:rsidRPr="007A0716">
        <w:rPr>
          <w:color w:val="000000" w:themeColor="text1"/>
          <w:lang w:val="el-GR"/>
        </w:rPr>
        <w:t xml:space="preserve">σύμφωνα με τα οριζόμενα στο Παράρτημα </w:t>
      </w:r>
      <w:r w:rsidR="00C742E5" w:rsidRPr="007A0716">
        <w:rPr>
          <w:color w:val="000000" w:themeColor="text1"/>
          <w:lang w:val="el-GR"/>
        </w:rPr>
        <w:t>Ι</w:t>
      </w:r>
      <w:r w:rsidR="002D59FB" w:rsidRPr="007A0716">
        <w:rPr>
          <w:color w:val="000000" w:themeColor="text1"/>
          <w:lang w:val="el-GR"/>
        </w:rPr>
        <w:t xml:space="preserve"> </w:t>
      </w:r>
      <w:r w:rsidRPr="007A0716">
        <w:rPr>
          <w:color w:val="000000" w:themeColor="text1"/>
          <w:lang w:val="el-GR"/>
        </w:rPr>
        <w:t xml:space="preserve">της διακήρυξης: </w:t>
      </w:r>
    </w:p>
    <w:p w14:paraId="0797DBBD" w14:textId="53B676DC" w:rsidR="006D2695" w:rsidRPr="007A0716" w:rsidRDefault="006D2695">
      <w:pPr>
        <w:rPr>
          <w:color w:val="000000" w:themeColor="text1"/>
          <w:lang w:val="el-GR"/>
        </w:rPr>
      </w:pPr>
      <w:r w:rsidRPr="007A0716">
        <w:rPr>
          <w:color w:val="000000" w:themeColor="text1"/>
          <w:lang w:val="el-GR"/>
        </w:rPr>
        <w:t xml:space="preserve">Στην οικονομική προσφορά δίνεται </w:t>
      </w:r>
      <w:r w:rsidR="00705108" w:rsidRPr="007A0716">
        <w:rPr>
          <w:color w:val="000000" w:themeColor="text1"/>
          <w:lang w:val="el-GR"/>
        </w:rPr>
        <w:t>η</w:t>
      </w:r>
      <w:r w:rsidRPr="007A0716">
        <w:rPr>
          <w:color w:val="000000" w:themeColor="text1"/>
          <w:lang w:val="el-GR"/>
        </w:rPr>
        <w:t xml:space="preserve"> προσφερόμεν</w:t>
      </w:r>
      <w:r w:rsidR="00705108" w:rsidRPr="007A0716">
        <w:rPr>
          <w:color w:val="000000" w:themeColor="text1"/>
          <w:lang w:val="el-GR"/>
        </w:rPr>
        <w:t>η τιμή</w:t>
      </w:r>
      <w:r w:rsidR="00572895" w:rsidRPr="007A0716">
        <w:rPr>
          <w:color w:val="000000" w:themeColor="text1"/>
          <w:lang w:val="el-GR"/>
        </w:rPr>
        <w:t xml:space="preserve"> </w:t>
      </w:r>
      <w:r w:rsidR="00705108" w:rsidRPr="007A0716">
        <w:rPr>
          <w:color w:val="000000" w:themeColor="text1"/>
          <w:lang w:val="el-GR"/>
        </w:rPr>
        <w:t xml:space="preserve">για κάθε είδος καθώς και η συνολική τιμή </w:t>
      </w:r>
      <w:r w:rsidRPr="007A0716">
        <w:rPr>
          <w:color w:val="000000" w:themeColor="text1"/>
          <w:lang w:val="el-GR"/>
        </w:rPr>
        <w:t xml:space="preserve">, </w:t>
      </w:r>
      <w:r w:rsidR="00887844" w:rsidRPr="007A0716">
        <w:rPr>
          <w:color w:val="000000" w:themeColor="text1"/>
          <w:lang w:val="el-GR"/>
        </w:rPr>
        <w:t xml:space="preserve">με ανώτατη τιμή το σύνολο της αξίας </w:t>
      </w:r>
      <w:r w:rsidR="00AF0C3E">
        <w:rPr>
          <w:color w:val="000000" w:themeColor="text1"/>
          <w:lang w:val="el-GR"/>
        </w:rPr>
        <w:t>του τμήματος</w:t>
      </w:r>
      <w:r w:rsidR="00572895" w:rsidRPr="007A0716">
        <w:rPr>
          <w:color w:val="000000" w:themeColor="text1"/>
          <w:lang w:val="el-GR"/>
        </w:rPr>
        <w:t>.</w:t>
      </w:r>
      <w:r w:rsidR="00887844" w:rsidRPr="007A0716">
        <w:rPr>
          <w:color w:val="000000" w:themeColor="text1"/>
          <w:lang w:val="el-GR"/>
        </w:rPr>
        <w:t xml:space="preserve">  </w:t>
      </w:r>
    </w:p>
    <w:p w14:paraId="67D59522" w14:textId="0C236A13" w:rsidR="006D2695" w:rsidRPr="007A0716" w:rsidRDefault="006D2695" w:rsidP="007879AA">
      <w:pPr>
        <w:rPr>
          <w:color w:val="000000" w:themeColor="text1"/>
          <w:lang w:val="el-GR"/>
        </w:rPr>
      </w:pPr>
      <w:r w:rsidRPr="007A0716">
        <w:rPr>
          <w:color w:val="000000" w:themeColor="text1"/>
          <w:lang w:val="el-GR"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Pr="007A0716">
        <w:rPr>
          <w:rStyle w:val="WW-FootnoteReference9"/>
          <w:color w:val="000000" w:themeColor="text1"/>
          <w:lang w:val="el-GR" w:eastAsia="el-GR"/>
        </w:rPr>
        <w:t>.</w:t>
      </w:r>
    </w:p>
    <w:p w14:paraId="622E6E07" w14:textId="06A722B7" w:rsidR="00887844" w:rsidRPr="007A0716" w:rsidRDefault="00887844" w:rsidP="00887844">
      <w:pPr>
        <w:spacing w:line="360" w:lineRule="auto"/>
        <w:rPr>
          <w:rFonts w:ascii="Arial" w:hAnsi="Arial" w:cs="Arial"/>
          <w:color w:val="000000" w:themeColor="text1"/>
          <w:sz w:val="20"/>
          <w:szCs w:val="20"/>
          <w:lang w:val="el-GR"/>
        </w:rPr>
      </w:pPr>
      <w:r w:rsidRPr="007A0716">
        <w:rPr>
          <w:rFonts w:ascii="Arial" w:hAnsi="Arial" w:cs="Arial"/>
          <w:color w:val="000000" w:themeColor="text1"/>
          <w:sz w:val="20"/>
          <w:szCs w:val="20"/>
          <w:lang w:val="el-GR"/>
        </w:rPr>
        <w:t>Το τίμημα υπόκειται σε κράτηση 0,06% υπέρ ΑΑΕΠ και 0,06% υπέρ ΕΑΑΔΗΣΥ.</w:t>
      </w:r>
    </w:p>
    <w:p w14:paraId="07C73164" w14:textId="77777777" w:rsidR="006D2695" w:rsidRPr="007A0716" w:rsidRDefault="006D2695">
      <w:pPr>
        <w:rPr>
          <w:color w:val="000000" w:themeColor="text1"/>
          <w:lang w:val="el-GR"/>
        </w:rPr>
      </w:pPr>
      <w:r w:rsidRPr="007A0716">
        <w:rPr>
          <w:color w:val="000000" w:themeColor="text1"/>
          <w:lang w:val="el-GR"/>
        </w:rPr>
        <w:t xml:space="preserve">Οι υπέρ τρίτων κρατήσεις υπόκεινται στο εκάστοτε ισχύον αναλογικό τέλος χαρτοσήμου </w:t>
      </w:r>
      <w:r w:rsidR="002D59FB" w:rsidRPr="007A0716">
        <w:rPr>
          <w:color w:val="000000" w:themeColor="text1"/>
          <w:lang w:val="el-GR"/>
        </w:rPr>
        <w:t xml:space="preserve"> </w:t>
      </w:r>
      <w:r w:rsidR="007879AA" w:rsidRPr="007A0716">
        <w:rPr>
          <w:color w:val="000000" w:themeColor="text1"/>
          <w:lang w:val="el-GR"/>
        </w:rPr>
        <w:t>3</w:t>
      </w:r>
      <w:r w:rsidR="002D59FB" w:rsidRPr="007A0716">
        <w:rPr>
          <w:color w:val="000000" w:themeColor="text1"/>
          <w:lang w:val="el-GR"/>
        </w:rPr>
        <w:t xml:space="preserve"> % </w:t>
      </w:r>
      <w:r w:rsidRPr="007A0716">
        <w:rPr>
          <w:color w:val="000000" w:themeColor="text1"/>
          <w:lang w:val="el-GR"/>
        </w:rPr>
        <w:t xml:space="preserve">και στην επ’ αυτού εισφορά υπέρ ΟΓΑ </w:t>
      </w:r>
      <w:r w:rsidR="002D59FB" w:rsidRPr="007A0716">
        <w:rPr>
          <w:color w:val="000000" w:themeColor="text1"/>
          <w:lang w:val="el-GR"/>
        </w:rPr>
        <w:t xml:space="preserve"> </w:t>
      </w:r>
      <w:r w:rsidR="007879AA" w:rsidRPr="007A0716">
        <w:rPr>
          <w:color w:val="000000" w:themeColor="text1"/>
          <w:lang w:val="el-GR"/>
        </w:rPr>
        <w:t>0,6</w:t>
      </w:r>
      <w:r w:rsidR="002D59FB" w:rsidRPr="007A0716">
        <w:rPr>
          <w:color w:val="000000" w:themeColor="text1"/>
          <w:lang w:val="el-GR"/>
        </w:rPr>
        <w:t xml:space="preserve"> </w:t>
      </w:r>
      <w:r w:rsidRPr="007A0716">
        <w:rPr>
          <w:color w:val="000000" w:themeColor="text1"/>
          <w:lang w:val="el-GR"/>
        </w:rPr>
        <w:t>%.</w:t>
      </w:r>
    </w:p>
    <w:p w14:paraId="7FBE7C5A" w14:textId="77777777" w:rsidR="006D2695" w:rsidRPr="007A0716" w:rsidRDefault="006D2695">
      <w:pPr>
        <w:rPr>
          <w:color w:val="000000" w:themeColor="text1"/>
          <w:lang w:val="el-GR"/>
        </w:rPr>
      </w:pPr>
      <w:r w:rsidRPr="007A0716">
        <w:rPr>
          <w:color w:val="000000" w:themeColor="text1"/>
          <w:lang w:val="el-GR"/>
        </w:rPr>
        <w:t xml:space="preserve">Οι προσφερόμενες τιμές είναι σταθερές καθ’ όλη τη διάρκεια της σύμβασης και δεν αναπροσαρμόζονται </w:t>
      </w:r>
      <w:r w:rsidR="007879AA" w:rsidRPr="007A0716">
        <w:rPr>
          <w:i/>
          <w:color w:val="000000" w:themeColor="text1"/>
          <w:lang w:val="el-GR" w:eastAsia="el-GR"/>
        </w:rPr>
        <w:t>.</w:t>
      </w:r>
    </w:p>
    <w:p w14:paraId="49B57D49" w14:textId="19FAC3B2" w:rsidR="006D2695" w:rsidRPr="007A0716" w:rsidRDefault="006D2695">
      <w:pPr>
        <w:rPr>
          <w:color w:val="000000" w:themeColor="text1"/>
          <w:lang w:val="el-GR"/>
        </w:rPr>
      </w:pPr>
      <w:r w:rsidRPr="007A0716">
        <w:rPr>
          <w:color w:val="000000" w:themeColor="text1"/>
          <w:lang w:val="el-GR"/>
        </w:rPr>
        <w:t xml:space="preserve">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 στο κεφάλαιο </w:t>
      </w:r>
      <w:r w:rsidR="00626C10" w:rsidRPr="007A0716">
        <w:rPr>
          <w:color w:val="000000" w:themeColor="text1"/>
          <w:lang w:val="el-GR"/>
        </w:rPr>
        <w:t xml:space="preserve">B </w:t>
      </w:r>
      <w:r w:rsidRPr="007A0716">
        <w:rPr>
          <w:color w:val="000000" w:themeColor="text1"/>
          <w:lang w:val="el-GR"/>
        </w:rPr>
        <w:t xml:space="preserve">του Παραρτήματος </w:t>
      </w:r>
      <w:r w:rsidR="002D59FB" w:rsidRPr="007A0716">
        <w:rPr>
          <w:color w:val="000000" w:themeColor="text1"/>
          <w:lang w:val="el-GR"/>
        </w:rPr>
        <w:t xml:space="preserve"> </w:t>
      </w:r>
      <w:r w:rsidR="00C742E5" w:rsidRPr="007A0716">
        <w:rPr>
          <w:color w:val="000000" w:themeColor="text1"/>
          <w:lang w:val="el-GR"/>
        </w:rPr>
        <w:t>Ι</w:t>
      </w:r>
      <w:r w:rsidR="002D59FB" w:rsidRPr="007A0716">
        <w:rPr>
          <w:color w:val="000000" w:themeColor="text1"/>
          <w:lang w:val="el-GR"/>
        </w:rPr>
        <w:t xml:space="preserve"> </w:t>
      </w:r>
      <w:r w:rsidRPr="007A0716">
        <w:rPr>
          <w:color w:val="000000" w:themeColor="text1"/>
          <w:lang w:val="el-GR"/>
        </w:rPr>
        <w:t xml:space="preserve">της παρούσας διακήρυξης. </w:t>
      </w:r>
    </w:p>
    <w:p w14:paraId="6AF7D494" w14:textId="07ECB957" w:rsidR="00626C10" w:rsidRPr="007A0716" w:rsidRDefault="00626C10">
      <w:pPr>
        <w:rPr>
          <w:color w:val="000000" w:themeColor="text1"/>
          <w:lang w:val="el-GR"/>
        </w:rPr>
      </w:pPr>
      <w:r w:rsidRPr="007A0716">
        <w:rPr>
          <w:color w:val="000000" w:themeColor="text1"/>
          <w:lang w:val="el-GR"/>
        </w:rPr>
        <w:t xml:space="preserve">Οποιαδήποτε μεταβολή στην ισχύουσα νομοθεσία που διέπει την παρούσα διακήρυξη/ σύμβαση αφενός είναι δεσμευτική για τον ανάδοχο ο οποίος και οφείλει να εφαρμόσει τις τυχόν αλλαγές άμεσα αφετέρου </w:t>
      </w:r>
      <w:r w:rsidRPr="007A0716">
        <w:rPr>
          <w:color w:val="000000" w:themeColor="text1"/>
          <w:lang w:val="el-GR"/>
        </w:rPr>
        <w:lastRenderedPageBreak/>
        <w:t xml:space="preserve">δεν δύναται σε καμία περίπτωση η μεταβολή αυτή να προκαλέσει οποιαδήποτε πρόσθετη οικονομική επιβάρυνση για την Αναθέτουσα Αρχή. </w:t>
      </w:r>
    </w:p>
    <w:p w14:paraId="52942545" w14:textId="77777777" w:rsidR="006D2695" w:rsidRPr="007A0716" w:rsidRDefault="006D2695">
      <w:pPr>
        <w:pStyle w:val="Heading3"/>
        <w:rPr>
          <w:color w:val="000000" w:themeColor="text1"/>
          <w:lang w:val="el-GR" w:eastAsia="el-GR"/>
        </w:rPr>
      </w:pPr>
      <w:bookmarkStart w:id="85" w:name="_Toc508089400"/>
      <w:r w:rsidRPr="007A0716">
        <w:rPr>
          <w:color w:val="000000" w:themeColor="text1"/>
          <w:lang w:val="el-GR"/>
        </w:rPr>
        <w:t>2.4.5</w:t>
      </w:r>
      <w:r w:rsidRPr="007A0716">
        <w:rPr>
          <w:color w:val="000000" w:themeColor="text1"/>
          <w:lang w:val="el-GR"/>
        </w:rPr>
        <w:tab/>
        <w:t>Χρόνος ισχύος των προσφορών</w:t>
      </w:r>
      <w:bookmarkEnd w:id="85"/>
      <w:r w:rsidRPr="007A0716">
        <w:rPr>
          <w:color w:val="000000" w:themeColor="text1"/>
          <w:lang w:val="el-GR"/>
        </w:rPr>
        <w:t xml:space="preserve">  </w:t>
      </w:r>
    </w:p>
    <w:p w14:paraId="1866BA69" w14:textId="4FCDB249" w:rsidR="006D2695" w:rsidRPr="007A0716" w:rsidRDefault="006D2695">
      <w:pPr>
        <w:rPr>
          <w:color w:val="000000" w:themeColor="text1"/>
          <w:lang w:val="el-GR" w:eastAsia="el-GR"/>
        </w:rPr>
      </w:pPr>
      <w:r w:rsidRPr="007A0716">
        <w:rPr>
          <w:color w:val="000000" w:themeColor="text1"/>
          <w:lang w:val="el-GR" w:eastAsia="el-GR"/>
        </w:rPr>
        <w:t xml:space="preserve">Οι υποβαλλόμενες προσφορές ισχύουν και δεσμεύουν τους οικονομικούς φορείς για διάστημα </w:t>
      </w:r>
      <w:r w:rsidR="00DC2372" w:rsidRPr="007A0716">
        <w:rPr>
          <w:color w:val="000000" w:themeColor="text1"/>
          <w:lang w:val="el-GR" w:eastAsia="el-GR"/>
        </w:rPr>
        <w:t>120</w:t>
      </w:r>
      <w:r w:rsidR="007879AA" w:rsidRPr="007A0716">
        <w:rPr>
          <w:color w:val="000000" w:themeColor="text1"/>
          <w:lang w:val="el-GR" w:eastAsia="el-GR"/>
        </w:rPr>
        <w:t xml:space="preserve"> </w:t>
      </w:r>
      <w:r w:rsidR="00DC2372" w:rsidRPr="007A0716">
        <w:rPr>
          <w:color w:val="000000" w:themeColor="text1"/>
          <w:lang w:val="el-GR" w:eastAsia="el-GR"/>
        </w:rPr>
        <w:t xml:space="preserve">ημερών </w:t>
      </w:r>
      <w:r w:rsidRPr="007A0716">
        <w:rPr>
          <w:color w:val="000000" w:themeColor="text1"/>
          <w:lang w:val="el-GR" w:eastAsia="el-GR"/>
        </w:rPr>
        <w:t>από την επόμενη της διενέργειας του διαγωνισμού</w:t>
      </w:r>
      <w:r w:rsidR="00C66396" w:rsidRPr="007A0716">
        <w:rPr>
          <w:color w:val="000000" w:themeColor="text1"/>
          <w:lang w:val="el-GR" w:eastAsia="el-GR"/>
        </w:rPr>
        <w:t xml:space="preserve">. </w:t>
      </w:r>
    </w:p>
    <w:p w14:paraId="380A08AA" w14:textId="77777777" w:rsidR="006D2695" w:rsidRPr="007A0716" w:rsidRDefault="006D2695">
      <w:pPr>
        <w:rPr>
          <w:color w:val="000000" w:themeColor="text1"/>
          <w:lang w:val="el-GR" w:eastAsia="el-GR"/>
        </w:rPr>
      </w:pPr>
      <w:r w:rsidRPr="007A0716">
        <w:rPr>
          <w:color w:val="000000" w:themeColor="text1"/>
          <w:lang w:val="el-GR" w:eastAsia="el-GR"/>
        </w:rPr>
        <w:t>Προσφορά η οποία ορίζει χρόνο ισχύος μικρότερο από τον ανωτέρω προβλεπόμενο απορρίπτεται.</w:t>
      </w:r>
    </w:p>
    <w:p w14:paraId="73FB3646" w14:textId="626CEDC3" w:rsidR="006D2695" w:rsidRPr="007A0716" w:rsidRDefault="006D2695">
      <w:pPr>
        <w:rPr>
          <w:color w:val="000000" w:themeColor="text1"/>
          <w:lang w:val="el-GR" w:eastAsia="el-GR"/>
        </w:rPr>
      </w:pPr>
      <w:r w:rsidRPr="007A0716">
        <w:rPr>
          <w:color w:val="000000" w:themeColor="text1"/>
          <w:lang w:val="el-GR" w:eastAsia="el-GR"/>
        </w:rPr>
        <w:t>Η ισχύς της προσφοράς μπορεί να παρατείνεται εγγράφως, εφόσον τούτο ζητηθεί από την αναθέτουσα αρχή, πριν από τη λήξη της, κατ' ανώτατο όριο για χρονικό διάστημα ίσο με την προβλεπόμενη ως άνω αρχική διάρκεια.</w:t>
      </w:r>
    </w:p>
    <w:p w14:paraId="075E1771" w14:textId="77777777" w:rsidR="006D2695" w:rsidRPr="007A0716" w:rsidRDefault="006D2695">
      <w:pPr>
        <w:rPr>
          <w:color w:val="000000" w:themeColor="text1"/>
          <w:lang w:val="el-GR"/>
        </w:rPr>
      </w:pPr>
      <w:r w:rsidRPr="007A0716">
        <w:rPr>
          <w:color w:val="000000" w:themeColor="text1"/>
          <w:lang w:val="el-GR"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14:paraId="3FB5EED7" w14:textId="77777777" w:rsidR="006D2695" w:rsidRPr="007A0716" w:rsidRDefault="006D2695">
      <w:pPr>
        <w:pStyle w:val="Heading3"/>
        <w:rPr>
          <w:color w:val="000000" w:themeColor="text1"/>
          <w:lang w:val="el-GR"/>
        </w:rPr>
      </w:pPr>
      <w:bookmarkStart w:id="86" w:name="_Toc508089401"/>
      <w:r w:rsidRPr="007A0716">
        <w:rPr>
          <w:color w:val="000000" w:themeColor="text1"/>
          <w:lang w:val="el-GR"/>
        </w:rPr>
        <w:t>2.4.6</w:t>
      </w:r>
      <w:r w:rsidRPr="007A0716">
        <w:rPr>
          <w:color w:val="000000" w:themeColor="text1"/>
          <w:lang w:val="el-GR"/>
        </w:rPr>
        <w:tab/>
        <w:t>Λόγοι απόρριψης προσφορών</w:t>
      </w:r>
      <w:bookmarkEnd w:id="86"/>
    </w:p>
    <w:p w14:paraId="41988F10" w14:textId="77777777" w:rsidR="006D2695" w:rsidRPr="007A0716" w:rsidRDefault="006D2695">
      <w:pPr>
        <w:rPr>
          <w:color w:val="000000" w:themeColor="text1"/>
          <w:lang w:val="el-GR"/>
        </w:rPr>
      </w:pPr>
      <w:r w:rsidRPr="007A0716">
        <w:rPr>
          <w:color w:val="000000" w:themeColor="text1"/>
          <w:lang w:val="en-US"/>
        </w:rPr>
        <w:t>H</w:t>
      </w:r>
      <w:r w:rsidRPr="007A0716">
        <w:rPr>
          <w:color w:val="000000" w:themeColor="text1"/>
          <w:lang w:val="el-GR"/>
        </w:rPr>
        <w:t xml:space="preserve"> αναθέτουσα αρχή με βάση τα αποτελέσματα του ελέγχου και της αξιολόγησης των προσφορών, απορρίπτει, σε κάθε περίπτωση, προσφορά:</w:t>
      </w:r>
    </w:p>
    <w:p w14:paraId="14B5344E" w14:textId="77777777" w:rsidR="006D2695" w:rsidRPr="007A0716" w:rsidRDefault="006D2695">
      <w:pPr>
        <w:rPr>
          <w:color w:val="000000" w:themeColor="text1"/>
          <w:lang w:val="el-GR"/>
        </w:rPr>
      </w:pPr>
      <w:r w:rsidRPr="007A0716">
        <w:rPr>
          <w:color w:val="000000" w:themeColor="text1"/>
          <w:lang w:val="el-GR"/>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 2.4.5. (Χρόνος ισχύος προσφορών), 3.1. (Αποσφράγιση και αξιολόγηση προσφορών), 3.2 (Πρόσκληση υποβολής δικαιολογητικών </w:t>
      </w:r>
      <w:r w:rsidR="001D10CF" w:rsidRPr="007A0716">
        <w:rPr>
          <w:color w:val="000000" w:themeColor="text1"/>
          <w:lang w:val="el-GR"/>
        </w:rPr>
        <w:t>προσωρινού αναδόχου</w:t>
      </w:r>
      <w:r w:rsidRPr="007A0716">
        <w:rPr>
          <w:color w:val="000000" w:themeColor="text1"/>
          <w:lang w:val="el-GR"/>
        </w:rPr>
        <w:t xml:space="preserve">) της παρούσας, </w:t>
      </w:r>
    </w:p>
    <w:p w14:paraId="06A43F80" w14:textId="77777777" w:rsidR="006D2695" w:rsidRPr="007A0716" w:rsidRDefault="006D2695">
      <w:pPr>
        <w:rPr>
          <w:color w:val="000000" w:themeColor="text1"/>
          <w:lang w:val="el-GR"/>
        </w:rPr>
      </w:pPr>
      <w:r w:rsidRPr="007A0716">
        <w:rPr>
          <w:color w:val="000000" w:themeColor="text1"/>
          <w:lang w:val="el-GR"/>
        </w:rPr>
        <w:t>β) η οποία περιέχει ατέλειες, ελλείψεις, ασάφειες ή σφάλματα, εφόσον αυτά δεν επιδέχονται συμπλήρωση ή διόρθωση ή εφόσον επιδέχονται συμπλήρωση ή διόρθωση, δεν έχουν αποκατασταθεί κατά την αποσαφήνιση και την συμπλήρωσή της σύμφωνα με την παράγραφο 3.1.1. της παρούσης διακήρυξης,</w:t>
      </w:r>
    </w:p>
    <w:p w14:paraId="6624B696" w14:textId="77777777" w:rsidR="006D2695" w:rsidRPr="007A0716" w:rsidRDefault="006D2695">
      <w:pPr>
        <w:rPr>
          <w:color w:val="000000" w:themeColor="text1"/>
          <w:lang w:val="el-GR"/>
        </w:rPr>
      </w:pPr>
      <w:r w:rsidRPr="007A0716">
        <w:rPr>
          <w:color w:val="000000" w:themeColor="text1"/>
          <w:lang w:val="el-GR"/>
        </w:rPr>
        <w:t>γ) για την οποία ο προσφέρων δεν έχει παράσχει τις απαιτούμενες εξηγήσεις, εντός της προκαθορισμένης προθεσμίας ή η εξήγηση δεν είναι αποδεκτή από την αναθέτουσα αρχή σύμφωνα με την παράγραφο 3.1.1. της παρούσας και το άρθρο 102 του ν. 4412/2016,</w:t>
      </w:r>
    </w:p>
    <w:p w14:paraId="297D9553" w14:textId="77777777" w:rsidR="006D2695" w:rsidRPr="007A0716" w:rsidRDefault="006D2695">
      <w:pPr>
        <w:rPr>
          <w:color w:val="000000" w:themeColor="text1"/>
          <w:lang w:val="el-GR"/>
        </w:rPr>
      </w:pPr>
      <w:r w:rsidRPr="007A0716">
        <w:rPr>
          <w:color w:val="000000" w:themeColor="text1"/>
          <w:lang w:val="el-GR"/>
        </w:rPr>
        <w:t xml:space="preserve">δ) η οποία είναι εναλλακτική προσφορά, </w:t>
      </w:r>
    </w:p>
    <w:p w14:paraId="51D65C28" w14:textId="77777777" w:rsidR="006D2695" w:rsidRPr="007A0716" w:rsidRDefault="006D2695">
      <w:pPr>
        <w:rPr>
          <w:strike/>
          <w:color w:val="000000" w:themeColor="text1"/>
          <w:lang w:val="el-GR"/>
        </w:rPr>
      </w:pPr>
      <w:r w:rsidRPr="007A0716">
        <w:rPr>
          <w:color w:val="000000" w:themeColor="text1"/>
          <w:lang w:val="el-GR"/>
        </w:rPr>
        <w:t>ε) η οποία υποβάλλεται από έναν προσφέροντα που έχει υποβάλλει δύο ή περισσότερες προσφορές</w:t>
      </w:r>
      <w:r w:rsidRPr="007A0716">
        <w:rPr>
          <w:i/>
          <w:iCs/>
          <w:color w:val="000000" w:themeColor="text1"/>
          <w:lang w:val="el-GR"/>
        </w:rPr>
        <w:t>.</w:t>
      </w:r>
      <w:r w:rsidRPr="007A0716">
        <w:rPr>
          <w:color w:val="000000" w:themeColor="text1"/>
          <w:lang w:val="el-GR"/>
        </w:rPr>
        <w:t xml:space="preserve"> 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 </w:t>
      </w:r>
    </w:p>
    <w:p w14:paraId="279A3D8E" w14:textId="77777777" w:rsidR="006D2695" w:rsidRPr="007A0716" w:rsidRDefault="006D2695">
      <w:pPr>
        <w:rPr>
          <w:color w:val="000000" w:themeColor="text1"/>
          <w:lang w:val="el-GR"/>
        </w:rPr>
      </w:pPr>
      <w:r w:rsidRPr="007A0716">
        <w:rPr>
          <w:color w:val="000000" w:themeColor="text1"/>
          <w:lang w:val="el-GR"/>
        </w:rPr>
        <w:t>ζ) η οποία είναι υπό αίρεση,</w:t>
      </w:r>
    </w:p>
    <w:p w14:paraId="63382DF3" w14:textId="77777777" w:rsidR="006D2695" w:rsidRPr="007A0716" w:rsidRDefault="006D2695">
      <w:pPr>
        <w:rPr>
          <w:color w:val="000000" w:themeColor="text1"/>
          <w:lang w:val="el-GR"/>
        </w:rPr>
      </w:pPr>
      <w:r w:rsidRPr="007A0716">
        <w:rPr>
          <w:color w:val="000000" w:themeColor="text1"/>
          <w:lang w:val="el-GR"/>
        </w:rPr>
        <w:t xml:space="preserve">η) </w:t>
      </w:r>
      <w:r w:rsidR="00DC2372" w:rsidRPr="007A0716">
        <w:rPr>
          <w:color w:val="000000" w:themeColor="text1"/>
          <w:lang w:val="el-GR"/>
        </w:rPr>
        <w:t>η</w:t>
      </w:r>
      <w:r w:rsidRPr="007A0716">
        <w:rPr>
          <w:color w:val="000000" w:themeColor="text1"/>
          <w:lang w:val="el-GR"/>
        </w:rPr>
        <w:t xml:space="preserve"> οποία θέτει όρο αναπροσαρμογής, </w:t>
      </w:r>
    </w:p>
    <w:p w14:paraId="7D47BA69" w14:textId="77777777" w:rsidR="006D2695" w:rsidRPr="007A0716" w:rsidRDefault="006D2695">
      <w:pPr>
        <w:rPr>
          <w:color w:val="000000" w:themeColor="text1"/>
          <w:lang w:val="el-GR"/>
        </w:rPr>
      </w:pPr>
      <w:r w:rsidRPr="007A0716">
        <w:rPr>
          <w:color w:val="000000" w:themeColor="text1"/>
          <w:lang w:val="el-GR"/>
        </w:rPr>
        <w:t>θ) η οποία παρουσιάζει ελλείψεις ως προς τα δικαιολογητικά που ζητούνται από τα έγγραφα της παρούσης διακήρυξης και αποκλίσεις ως προς τους όρους και τις τεχνικές προδιαγραφές της σύμβασης.</w:t>
      </w:r>
    </w:p>
    <w:p w14:paraId="43C74701" w14:textId="77777777" w:rsidR="006D2695" w:rsidRPr="007A0716" w:rsidRDefault="006D2695">
      <w:pPr>
        <w:pStyle w:val="Heading1"/>
        <w:tabs>
          <w:tab w:val="left" w:pos="567"/>
        </w:tabs>
        <w:ind w:left="567" w:hanging="567"/>
        <w:rPr>
          <w:color w:val="000000" w:themeColor="text1"/>
          <w:lang w:val="el-GR"/>
        </w:rPr>
      </w:pPr>
      <w:r w:rsidRPr="007A0716">
        <w:rPr>
          <w:color w:val="000000" w:themeColor="text1"/>
          <w:lang w:val="el-GR"/>
        </w:rPr>
        <w:lastRenderedPageBreak/>
        <w:t>3.</w:t>
      </w:r>
      <w:r w:rsidRPr="007A0716">
        <w:rPr>
          <w:color w:val="000000" w:themeColor="text1"/>
          <w:lang w:val="el-GR"/>
        </w:rPr>
        <w:tab/>
        <w:t xml:space="preserve">ΔΙΕΝΕΡΓΕΙΑ ΔΙΑΔΙΚΑΣΙΑΣ - ΑΞΙΟΛΟΓΗΣΗ ΠΡΟΣΦΟΡΩΝ  </w:t>
      </w:r>
    </w:p>
    <w:p w14:paraId="4EFBCAC1" w14:textId="77777777" w:rsidR="006D2695" w:rsidRPr="007A0716" w:rsidRDefault="006D2695">
      <w:pPr>
        <w:pStyle w:val="Heading2"/>
        <w:rPr>
          <w:color w:val="000000" w:themeColor="text1"/>
          <w:lang w:val="el-GR"/>
        </w:rPr>
      </w:pPr>
      <w:bookmarkStart w:id="87" w:name="_Toc508089402"/>
      <w:r w:rsidRPr="007A0716">
        <w:rPr>
          <w:color w:val="000000" w:themeColor="text1"/>
          <w:lang w:val="el-GR"/>
        </w:rPr>
        <w:t>3.1</w:t>
      </w:r>
      <w:r w:rsidRPr="007A0716">
        <w:rPr>
          <w:color w:val="000000" w:themeColor="text1"/>
          <w:lang w:val="el-GR"/>
        </w:rPr>
        <w:tab/>
        <w:t>Αποσφράγιση και αξιολόγηση προσφορών</w:t>
      </w:r>
      <w:bookmarkEnd w:id="87"/>
      <w:r w:rsidRPr="007A0716">
        <w:rPr>
          <w:color w:val="000000" w:themeColor="text1"/>
          <w:lang w:val="el-GR"/>
        </w:rPr>
        <w:t xml:space="preserve"> </w:t>
      </w:r>
    </w:p>
    <w:p w14:paraId="2C9E1C57" w14:textId="77777777" w:rsidR="006D2695" w:rsidRPr="007A0716" w:rsidRDefault="006D2695">
      <w:pPr>
        <w:pStyle w:val="Heading3"/>
        <w:rPr>
          <w:color w:val="000000" w:themeColor="text1"/>
          <w:lang w:val="el-GR"/>
        </w:rPr>
      </w:pPr>
      <w:bookmarkStart w:id="88" w:name="_Toc508089403"/>
      <w:r w:rsidRPr="007A0716">
        <w:rPr>
          <w:color w:val="000000" w:themeColor="text1"/>
          <w:lang w:val="el-GR"/>
        </w:rPr>
        <w:t>3.1.1</w:t>
      </w:r>
      <w:r w:rsidRPr="007A0716">
        <w:rPr>
          <w:color w:val="000000" w:themeColor="text1"/>
          <w:lang w:val="el-GR"/>
        </w:rPr>
        <w:tab/>
      </w:r>
      <w:r w:rsidR="00FC2ADB" w:rsidRPr="007A0716">
        <w:rPr>
          <w:color w:val="000000" w:themeColor="text1"/>
          <w:lang w:val="el-GR"/>
        </w:rPr>
        <w:t xml:space="preserve">Κατάθεση και </w:t>
      </w:r>
      <w:r w:rsidR="00A06724" w:rsidRPr="007A0716">
        <w:rPr>
          <w:color w:val="000000" w:themeColor="text1"/>
          <w:lang w:val="el-GR"/>
        </w:rPr>
        <w:t>Α</w:t>
      </w:r>
      <w:r w:rsidRPr="007A0716">
        <w:rPr>
          <w:color w:val="000000" w:themeColor="text1"/>
          <w:lang w:val="el-GR"/>
        </w:rPr>
        <w:t>ποσφράγιση προσφορών</w:t>
      </w:r>
      <w:bookmarkEnd w:id="88"/>
    </w:p>
    <w:p w14:paraId="48B2015C" w14:textId="77777777" w:rsidR="00B36724" w:rsidRPr="007A0716" w:rsidRDefault="00B36724" w:rsidP="00B36724">
      <w:pPr>
        <w:rPr>
          <w:color w:val="000000" w:themeColor="text1"/>
          <w:lang w:val="el-GR"/>
        </w:rPr>
      </w:pPr>
      <w:r w:rsidRPr="007A0716">
        <w:rPr>
          <w:color w:val="000000" w:themeColor="text1"/>
          <w:lang w:val="el-GR"/>
        </w:rPr>
        <w:t xml:space="preserve">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 της προθεσμίας του άρθρου 1.5 </w:t>
      </w:r>
      <w:r w:rsidR="007D0FBD" w:rsidRPr="007A0716">
        <w:rPr>
          <w:color w:val="000000" w:themeColor="text1"/>
          <w:lang w:val="el-GR"/>
        </w:rPr>
        <w:t>της παρούσης</w:t>
      </w:r>
      <w:r w:rsidRPr="007A0716">
        <w:rPr>
          <w:color w:val="000000" w:themeColor="text1"/>
          <w:lang w:val="el-GR"/>
        </w:rPr>
        <w:t>.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14:paraId="6FEAF266" w14:textId="77777777" w:rsidR="00B36724" w:rsidRPr="007A0716" w:rsidRDefault="00B36724" w:rsidP="00B36724">
      <w:pPr>
        <w:rPr>
          <w:rFonts w:ascii="Cambria" w:hAnsi="Cambria" w:cs="Cambria"/>
          <w:color w:val="000000" w:themeColor="text1"/>
          <w:szCs w:val="22"/>
          <w:lang w:val="el-GR"/>
        </w:rPr>
      </w:pPr>
      <w:r w:rsidRPr="007A0716">
        <w:rPr>
          <w:color w:val="000000" w:themeColor="text1"/>
          <w:lang w:val="el-GR"/>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w:t>
      </w:r>
      <w:r w:rsidR="007D0FBD" w:rsidRPr="007A0716">
        <w:rPr>
          <w:color w:val="000000" w:themeColor="text1"/>
          <w:lang w:val="el-GR"/>
        </w:rPr>
        <w:t>της παρούσης</w:t>
      </w:r>
      <w:r w:rsidRPr="007A0716">
        <w:rPr>
          <w:color w:val="000000" w:themeColor="text1"/>
          <w:lang w:val="el-GR"/>
        </w:rPr>
        <w:t xml:space="preserve">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w:t>
      </w:r>
      <w:r w:rsidRPr="007A0716">
        <w:rPr>
          <w:rFonts w:ascii="Cambria" w:hAnsi="Cambria" w:cs="Cambria"/>
          <w:color w:val="000000" w:themeColor="text1"/>
          <w:szCs w:val="22"/>
          <w:lang w:val="el-GR"/>
        </w:rPr>
        <w:t xml:space="preserve"> </w:t>
      </w:r>
    </w:p>
    <w:p w14:paraId="236213F0" w14:textId="77777777" w:rsidR="007D0FBD" w:rsidRPr="007A0716" w:rsidRDefault="007D0FBD" w:rsidP="007D0FBD">
      <w:pPr>
        <w:rPr>
          <w:color w:val="000000" w:themeColor="text1"/>
          <w:lang w:val="el-GR"/>
        </w:rPr>
      </w:pPr>
      <w:r w:rsidRPr="007A0716">
        <w:rPr>
          <w:color w:val="000000" w:themeColor="text1"/>
          <w:lang w:val="el-GR"/>
        </w:rPr>
        <w:t xml:space="preserve">Η Επιτροπή Διαγωνισμού στην καθορισμένη από την παρούσα ημέρα και ώρα, ή μετά τη λήξη της παραλαβής σύμφωνα με τα προβλεπόμενα στο άρθρο 2.4.2 της παρούσης, αποσφραγίζει τους κυρίως φακέλους και στη συνέχεια, τους φακέλους των δικαιολογητικών συμμετοχής. </w:t>
      </w:r>
    </w:p>
    <w:p w14:paraId="04A3B2C9" w14:textId="77777777" w:rsidR="006D2695" w:rsidRPr="007A0716" w:rsidRDefault="006D2695" w:rsidP="007D0FBD">
      <w:pPr>
        <w:rPr>
          <w:color w:val="000000" w:themeColor="text1"/>
          <w:lang w:val="el-GR"/>
        </w:rPr>
      </w:pPr>
      <w:r w:rsidRPr="007A0716">
        <w:rPr>
          <w:color w:val="000000" w:themeColor="text1"/>
          <w:lang w:val="el-GR"/>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170E7F45" w14:textId="77777777" w:rsidR="006D2695" w:rsidRPr="007A0716" w:rsidRDefault="006D2695">
      <w:pPr>
        <w:pStyle w:val="Heading3"/>
        <w:rPr>
          <w:color w:val="000000" w:themeColor="text1"/>
          <w:lang w:val="el-GR"/>
        </w:rPr>
      </w:pPr>
      <w:bookmarkStart w:id="89" w:name="_Toc508089404"/>
      <w:r w:rsidRPr="007A0716">
        <w:rPr>
          <w:color w:val="000000" w:themeColor="text1"/>
          <w:lang w:val="el-GR"/>
        </w:rPr>
        <w:t>3.1.2</w:t>
      </w:r>
      <w:r w:rsidRPr="007A0716">
        <w:rPr>
          <w:color w:val="000000" w:themeColor="text1"/>
          <w:lang w:val="el-GR"/>
        </w:rPr>
        <w:tab/>
        <w:t>Αξιολόγηση προσφορών</w:t>
      </w:r>
      <w:bookmarkEnd w:id="89"/>
    </w:p>
    <w:p w14:paraId="22354107" w14:textId="77777777" w:rsidR="007D0FBD" w:rsidRPr="007A0716" w:rsidRDefault="007D0FBD" w:rsidP="007D0FBD">
      <w:pPr>
        <w:rPr>
          <w:color w:val="000000" w:themeColor="text1"/>
          <w:lang w:val="el-GR"/>
        </w:rPr>
      </w:pPr>
      <w:r w:rsidRPr="007A0716">
        <w:rPr>
          <w:color w:val="000000" w:themeColor="text1"/>
          <w:lang w:val="el-GR"/>
        </w:rPr>
        <w:t>Μετά την αποσφράγιση των προσφορών η Αναθέτουσα Αρχή προβαίνει στην αξιολόγηση αυτών, εφαρμοζόμενων των κειμένων διατάξεων.</w:t>
      </w:r>
    </w:p>
    <w:p w14:paraId="700C5D8A" w14:textId="77777777" w:rsidR="007D0FBD" w:rsidRPr="007A0716" w:rsidRDefault="007D0FBD" w:rsidP="007D0FBD">
      <w:pPr>
        <w:rPr>
          <w:color w:val="000000" w:themeColor="text1"/>
          <w:lang w:val="el-GR"/>
        </w:rPr>
      </w:pPr>
      <w:r w:rsidRPr="007A0716">
        <w:rPr>
          <w:color w:val="000000" w:themeColor="text1"/>
          <w:lang w:val="el-GR"/>
        </w:rPr>
        <w:t>Ειδικότερα :</w:t>
      </w:r>
    </w:p>
    <w:p w14:paraId="256D7996" w14:textId="77777777" w:rsidR="007D0FBD" w:rsidRPr="007A0716" w:rsidRDefault="007D0FBD" w:rsidP="007D0FBD">
      <w:pPr>
        <w:rPr>
          <w:color w:val="000000" w:themeColor="text1"/>
          <w:lang w:val="el-GR"/>
        </w:rPr>
      </w:pPr>
      <w:r w:rsidRPr="007A0716">
        <w:rPr>
          <w:color w:val="000000" w:themeColor="text1"/>
          <w:lang w:val="el-GR"/>
        </w:rPr>
        <w:t>α) Οι προσφορές που παραλαμβάνονται, καταχωρούνται κατά σειρά κατάθεσής τους σε σχετικό πρακτικό της Επιτροπής Διαγωνισμού, στο οποίο ειδικότερα αναφέρονται η σειρά προσέλευσης, η επωνυμία του οικονομικού φορέα, ο εξουσιοδοτημένος εκπρόσωπος και ο έλεγχος των δικαιολογητικών συμμετοχής. Όλοι οι φάκελοι αριθμούνται με τον αύξοντα αριθμό κατάθεσής τους, όπως καταχωρήθηκαν στο πρακτικό και μονογράφονται από τον Πρόεδρο και τα μέλη της Επιτροπής Διαγωνισμού.</w:t>
      </w:r>
    </w:p>
    <w:p w14:paraId="73DE2C1B" w14:textId="4D2D0486" w:rsidR="006D2695" w:rsidRPr="007A0716" w:rsidRDefault="006D2695">
      <w:pPr>
        <w:rPr>
          <w:color w:val="000000" w:themeColor="text1"/>
          <w:lang w:val="el-GR"/>
        </w:rPr>
      </w:pPr>
      <w:r w:rsidRPr="007A0716">
        <w:rPr>
          <w:color w:val="000000" w:themeColor="text1"/>
          <w:lang w:val="el-GR"/>
        </w:rPr>
        <w:t>β) 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δεν γίνονται αποδεκτές και την αποδοχή των τεχνικών προσφορών με βάση το κριτήριο ανάθεσης των εγγράφων της σύμβασης. Τα ανωτέρω υπό στοιχεία α και β στάδια γίνονται  ενιαία.</w:t>
      </w:r>
    </w:p>
    <w:p w14:paraId="2D4F05FD" w14:textId="77777777" w:rsidR="006D2695" w:rsidRPr="007A0716" w:rsidRDefault="006D2695">
      <w:pPr>
        <w:rPr>
          <w:color w:val="000000" w:themeColor="text1"/>
          <w:lang w:val="el-GR"/>
        </w:rPr>
      </w:pPr>
      <w:r w:rsidRPr="007A0716">
        <w:rPr>
          <w:color w:val="000000" w:themeColor="text1"/>
          <w:lang w:val="el-GR"/>
        </w:rPr>
        <w:t xml:space="preserve">γ) 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κατά την ημερομηνία και ώρα που ορίζεται στην ειδική πρόσκληση. Για όσες προσφορές δεν κρίθηκαν αποδεκτές κατά τα προηγούμενα ως άνω στάδια α΄ και β΄ οι φάκελοι της οικονομικής προσφοράς δεν αποσφραγίζονται αλλά τηρούνται από την αναθέτουσα αρχή μέχρι την οριστική επίλυση τυχόν διαφορών που προκύψουν από την ως άνω διαδικασία σύμφωνα με την παράγραφο 3.4. της παρούσας. </w:t>
      </w:r>
    </w:p>
    <w:p w14:paraId="4BA59041" w14:textId="77777777" w:rsidR="006D2695" w:rsidRPr="007A0716" w:rsidRDefault="006D2695">
      <w:pPr>
        <w:rPr>
          <w:color w:val="000000" w:themeColor="text1"/>
          <w:lang w:val="el-GR"/>
        </w:rPr>
      </w:pPr>
      <w:r w:rsidRPr="007A0716">
        <w:rPr>
          <w:color w:val="000000" w:themeColor="text1"/>
          <w:lang w:val="el-GR"/>
        </w:rPr>
        <w:lastRenderedPageBreak/>
        <w:t xml:space="preserve">δ) Η Επιτροπή Αξιολόγησης προβαίνει στην αξιολόγηση των οικονομικών προσφορών και συντάσσει πρακτικό στο οποίο εισηγείται αιτιολογημένα την αποδοχή ή απόρριψή τους, την κατάταξη των προσφορών με βάση το οριζόμενο με την παρούσα κριτήριο ανάθεσης και την ανάδειξη του προσωρινού αναδόχου. </w:t>
      </w:r>
    </w:p>
    <w:p w14:paraId="299BE32F" w14:textId="77777777" w:rsidR="006D2695" w:rsidRPr="007A0716" w:rsidRDefault="006D2695">
      <w:pPr>
        <w:rPr>
          <w:color w:val="000000" w:themeColor="text1"/>
          <w:lang w:val="el-GR"/>
        </w:rPr>
      </w:pPr>
      <w:r w:rsidRPr="007A0716">
        <w:rPr>
          <w:color w:val="000000" w:themeColor="text1"/>
          <w:lang w:val="el-GR"/>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w:t>
      </w:r>
    </w:p>
    <w:p w14:paraId="5C67462F" w14:textId="77777777" w:rsidR="006D2695" w:rsidRPr="007A0716" w:rsidRDefault="006D2695">
      <w:pPr>
        <w:rPr>
          <w:color w:val="000000" w:themeColor="text1"/>
          <w:lang w:val="el-GR"/>
        </w:rPr>
      </w:pPr>
      <w:r w:rsidRPr="007A0716">
        <w:rPr>
          <w:color w:val="000000" w:themeColor="text1"/>
          <w:lang w:val="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p>
    <w:p w14:paraId="00FC5730" w14:textId="531375B3" w:rsidR="006D2695" w:rsidRPr="007A0716" w:rsidRDefault="006D2695">
      <w:pPr>
        <w:rPr>
          <w:color w:val="000000" w:themeColor="text1"/>
          <w:lang w:val="el-GR"/>
        </w:rPr>
      </w:pPr>
      <w:r w:rsidRPr="007A0716">
        <w:rPr>
          <w:color w:val="000000" w:themeColor="text1"/>
          <w:lang w:val="el-GR"/>
        </w:rPr>
        <w:t>Τα αποτελέσματα των ανωτέρω σταδίων επικυρώνονται με απόφαση του αποφαινόμενου οργάνου της αναθέτουσας αρχής, η οποία κο</w:t>
      </w:r>
      <w:r w:rsidR="00D31B17">
        <w:rPr>
          <w:color w:val="000000" w:themeColor="text1"/>
          <w:lang w:val="el-GR"/>
        </w:rPr>
        <w:t xml:space="preserve">ινοποιείται  στους προσφέροντες. </w:t>
      </w:r>
    </w:p>
    <w:p w14:paraId="6BA9854E" w14:textId="77777777" w:rsidR="006D2695" w:rsidRPr="007A0716" w:rsidRDefault="006D2695">
      <w:pPr>
        <w:rPr>
          <w:color w:val="000000" w:themeColor="text1"/>
          <w:lang w:val="el-GR"/>
        </w:rPr>
      </w:pPr>
      <w:r w:rsidRPr="007A0716">
        <w:rPr>
          <w:color w:val="000000" w:themeColor="text1"/>
          <w:lang w:val="el-GR"/>
        </w:rPr>
        <w:t xml:space="preserve">Κατά των ανωτέρω αποφάσεων χωρεί ένσταση σύμφωνα με την παράγραφο 3.4. της παρούσας. </w:t>
      </w:r>
    </w:p>
    <w:p w14:paraId="616BFC5E" w14:textId="77777777" w:rsidR="006D2695" w:rsidRPr="007A0716" w:rsidRDefault="006D2695">
      <w:pPr>
        <w:pStyle w:val="Heading2"/>
        <w:rPr>
          <w:color w:val="000000" w:themeColor="text1"/>
          <w:lang w:val="el-GR"/>
        </w:rPr>
      </w:pPr>
      <w:bookmarkStart w:id="90" w:name="_Toc508089405"/>
      <w:r w:rsidRPr="007A0716">
        <w:rPr>
          <w:color w:val="000000" w:themeColor="text1"/>
          <w:lang w:val="el-GR"/>
        </w:rPr>
        <w:t>3.2</w:t>
      </w:r>
      <w:r w:rsidRPr="007A0716">
        <w:rPr>
          <w:color w:val="000000" w:themeColor="text1"/>
          <w:lang w:val="el-GR"/>
        </w:rPr>
        <w:tab/>
        <w:t xml:space="preserve">Πρόσκληση υποβολής δικαιολογητικών </w:t>
      </w:r>
      <w:r w:rsidR="001D10CF" w:rsidRPr="007A0716">
        <w:rPr>
          <w:color w:val="000000" w:themeColor="text1"/>
          <w:lang w:val="el-GR"/>
        </w:rPr>
        <w:t>προσωρινού αναδόχου</w:t>
      </w:r>
      <w:r w:rsidRPr="007A0716">
        <w:rPr>
          <w:rStyle w:val="WW-FootnoteReference11"/>
          <w:color w:val="000000" w:themeColor="text1"/>
          <w:lang w:val="el-GR"/>
        </w:rPr>
        <w:footnoteReference w:id="3"/>
      </w:r>
      <w:r w:rsidRPr="007A0716">
        <w:rPr>
          <w:color w:val="000000" w:themeColor="text1"/>
          <w:lang w:val="el-GR"/>
        </w:rPr>
        <w:t xml:space="preserve"> - Δικαιολογητικά </w:t>
      </w:r>
      <w:r w:rsidR="001D10CF" w:rsidRPr="007A0716">
        <w:rPr>
          <w:color w:val="000000" w:themeColor="text1"/>
          <w:lang w:val="el-GR"/>
        </w:rPr>
        <w:t>προσωρινού αναδόχου</w:t>
      </w:r>
      <w:bookmarkEnd w:id="90"/>
    </w:p>
    <w:p w14:paraId="06BD9145" w14:textId="489CDEC6" w:rsidR="006D2695" w:rsidRPr="007A0716" w:rsidRDefault="006D2695">
      <w:pPr>
        <w:rPr>
          <w:color w:val="000000" w:themeColor="text1"/>
          <w:lang w:val="el-GR"/>
        </w:rPr>
      </w:pPr>
      <w:r w:rsidRPr="007A0716">
        <w:rPr>
          <w:color w:val="000000" w:themeColor="text1"/>
          <w:lang w:val="el-GR"/>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εντός προθεσμίας,</w:t>
      </w:r>
      <w:r w:rsidR="009C72FC" w:rsidRPr="007A0716" w:rsidDel="009C72FC">
        <w:rPr>
          <w:color w:val="000000" w:themeColor="text1"/>
          <w:lang w:val="el-GR"/>
        </w:rPr>
        <w:t xml:space="preserve"> </w:t>
      </w:r>
      <w:r w:rsidR="000F15AD" w:rsidRPr="007A0716">
        <w:rPr>
          <w:color w:val="000000" w:themeColor="text1"/>
          <w:lang w:val="el-GR"/>
        </w:rPr>
        <w:t xml:space="preserve">δεκαπέντε(15) </w:t>
      </w:r>
      <w:r w:rsidRPr="007A0716">
        <w:rPr>
          <w:color w:val="000000" w:themeColor="text1"/>
          <w:lang w:val="el-GR"/>
        </w:rPr>
        <w:t>ημερών  από την κοινοποίηση της σχετικής  ειδοποίησης σε αυτόν, τα πρωτότυπα ή αντίγραφα που εκδίδονται, σύμφωνα με τις διατάξεις του άρθρου 1 του ν. 4250/2014 (Α΄ 74) όλων των δικαιολογητικών  που περιγράφονται στην παράγραφο 2.2.</w:t>
      </w:r>
      <w:r w:rsidR="00FB5FBA" w:rsidRPr="007A0716">
        <w:rPr>
          <w:color w:val="000000" w:themeColor="text1"/>
          <w:lang w:val="el-GR"/>
        </w:rPr>
        <w:t>4</w:t>
      </w:r>
      <w:r w:rsidRPr="007A0716">
        <w:rPr>
          <w:color w:val="000000" w:themeColor="text1"/>
          <w:lang w:val="el-GR"/>
        </w:rPr>
        <w:t>.2. της παρούσας διακήρυξης, ως αποδεικτικά στοιχεία για τη μη συνδρομή των λόγων αποκλεισμού της παραγράφου 2.2.</w:t>
      </w:r>
      <w:r w:rsidR="00DA3AC6" w:rsidRPr="007A0716">
        <w:rPr>
          <w:color w:val="000000" w:themeColor="text1"/>
          <w:lang w:val="el-GR"/>
        </w:rPr>
        <w:t xml:space="preserve">2 </w:t>
      </w:r>
      <w:r w:rsidRPr="007A0716">
        <w:rPr>
          <w:color w:val="000000" w:themeColor="text1"/>
          <w:lang w:val="el-GR"/>
        </w:rPr>
        <w:t>της διακήρυξης, καθώς και για την πλήρωση των κριτηρίων ποιοτικής επιλογής τ</w:t>
      </w:r>
      <w:r w:rsidR="00FB5FBA" w:rsidRPr="007A0716">
        <w:rPr>
          <w:color w:val="000000" w:themeColor="text1"/>
          <w:lang w:val="el-GR"/>
        </w:rPr>
        <w:t>ης</w:t>
      </w:r>
      <w:r w:rsidRPr="007A0716">
        <w:rPr>
          <w:color w:val="000000" w:themeColor="text1"/>
          <w:lang w:val="el-GR"/>
        </w:rPr>
        <w:t xml:space="preserve"> παραγράφων 2.2.</w:t>
      </w:r>
      <w:r w:rsidR="00DA3AC6" w:rsidRPr="007A0716">
        <w:rPr>
          <w:color w:val="000000" w:themeColor="text1"/>
          <w:lang w:val="el-GR"/>
        </w:rPr>
        <w:t xml:space="preserve">3  </w:t>
      </w:r>
      <w:r w:rsidRPr="007A0716">
        <w:rPr>
          <w:color w:val="000000" w:themeColor="text1"/>
          <w:lang w:val="el-GR"/>
        </w:rPr>
        <w:t>αυτής.</w:t>
      </w:r>
    </w:p>
    <w:p w14:paraId="317AC5DB" w14:textId="77777777" w:rsidR="006D2695" w:rsidRPr="007A0716" w:rsidRDefault="006D2695">
      <w:pPr>
        <w:rPr>
          <w:color w:val="000000" w:themeColor="text1"/>
          <w:lang w:val="el-GR"/>
        </w:rPr>
      </w:pPr>
      <w:r w:rsidRPr="007A0716">
        <w:rPr>
          <w:color w:val="000000" w:themeColor="text1"/>
          <w:lang w:val="el-GR"/>
        </w:rPr>
        <w:t xml:space="preserve">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παρέχεται προθεσμία στον προσωρινό ανάδοχο να τα προσκομίσει ή να τα συμπληρώσει εντός πέντε (5) ημερών από την κοινοποίηση σχετικής έγγραφης, μέσω του Συστήματος, ειδοποίησής του. Η αναθέτουσα αρχή μπορεί αιτιολογημένα να παρατείνει την ως άνω προθεσμία κατ’ ανώτατο όριο για δεκαπέντε (15) επιπλέον ημέρες. </w:t>
      </w:r>
    </w:p>
    <w:p w14:paraId="4E052877" w14:textId="77777777" w:rsidR="006D2695" w:rsidRPr="007A0716" w:rsidRDefault="006D2695">
      <w:pPr>
        <w:rPr>
          <w:color w:val="000000" w:themeColor="text1"/>
          <w:lang w:val="el-GR"/>
        </w:rPr>
      </w:pPr>
      <w:r w:rsidRPr="007A0716">
        <w:rPr>
          <w:color w:val="000000" w:themeColor="text1"/>
          <w:lang w:val="el-GR"/>
        </w:rPr>
        <w:t>Όσοι υπέβαλαν παραδεκτές προσφορές λαμβάνουν γνώση των παραπάνω δικαιολογητικών που κατατέθηκαν.</w:t>
      </w:r>
    </w:p>
    <w:p w14:paraId="36EE4921" w14:textId="77777777" w:rsidR="006D2695" w:rsidRPr="007A0716" w:rsidRDefault="006D2695">
      <w:pPr>
        <w:rPr>
          <w:color w:val="000000" w:themeColor="text1"/>
          <w:lang w:val="el-GR"/>
        </w:rPr>
      </w:pPr>
      <w:r w:rsidRPr="007A0716">
        <w:rPr>
          <w:color w:val="000000" w:themeColor="text1"/>
          <w:lang w:val="el-GR"/>
        </w:rPr>
        <w:t>Ο προσωρινός ανάδοχος κηρύσσεται έκπτωτος,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6E78400A" w14:textId="77777777" w:rsidR="006D2695" w:rsidRPr="007A0716" w:rsidRDefault="006D2695">
      <w:pPr>
        <w:rPr>
          <w:color w:val="000000" w:themeColor="text1"/>
          <w:lang w:val="el-GR"/>
        </w:rPr>
      </w:pPr>
      <w:r w:rsidRPr="007A0716">
        <w:rPr>
          <w:color w:val="000000" w:themeColor="text1"/>
          <w:lang w:val="el-GR"/>
        </w:rPr>
        <w:lastRenderedPageBreak/>
        <w:t xml:space="preserve">i)  κατά τον έλεγχο των παραπάνω δικαιολογητικών διαπιστωθεί ότι τα στοιχεία που δηλώθηκαν με </w:t>
      </w:r>
      <w:r w:rsidRPr="007A0716">
        <w:rPr>
          <w:i/>
          <w:color w:val="000000" w:themeColor="text1"/>
          <w:lang w:val="el-GR" w:eastAsia="el-GR"/>
        </w:rPr>
        <w:t xml:space="preserve"> </w:t>
      </w:r>
      <w:r w:rsidRPr="007A0716">
        <w:rPr>
          <w:color w:val="000000" w:themeColor="text1"/>
          <w:lang w:val="el-GR"/>
        </w:rPr>
        <w:t xml:space="preserve">το Τ.Ε.Υ.Δ., είναι ψευδή ή ανακριβή, ή </w:t>
      </w:r>
    </w:p>
    <w:p w14:paraId="163DC3A9" w14:textId="77777777" w:rsidR="006D2695" w:rsidRPr="007A0716" w:rsidRDefault="006D2695">
      <w:pPr>
        <w:rPr>
          <w:color w:val="000000" w:themeColor="text1"/>
          <w:lang w:val="el-GR"/>
        </w:rPr>
      </w:pPr>
      <w:r w:rsidRPr="007A0716">
        <w:rPr>
          <w:color w:val="000000" w:themeColor="text1"/>
          <w:lang w:val="el-GR"/>
        </w:rPr>
        <w:t xml:space="preserve">ii)  δεν υποβληθούν στο προκαθορισμένο χρονικό διάστημα τα απαιτούμενα πρωτότυπα ή αντίγραφα των παραπάνω δικαιολογητικών ή </w:t>
      </w:r>
    </w:p>
    <w:p w14:paraId="5A87DFF8" w14:textId="5957E152" w:rsidR="006D2695" w:rsidRPr="007A0716" w:rsidRDefault="006D2695">
      <w:pPr>
        <w:rPr>
          <w:color w:val="000000" w:themeColor="text1"/>
          <w:lang w:val="el-GR"/>
        </w:rPr>
      </w:pPr>
      <w:r w:rsidRPr="007A0716">
        <w:rPr>
          <w:color w:val="000000" w:themeColor="text1"/>
          <w:lang w:val="el-GR"/>
        </w:rPr>
        <w:t>iii) από τα δικαιολογητικά που προσκομίσθηκαν νομίμως και εμπροθέσμως, δεν αποδεικνύονται οι όροι και οι προϋποθέσεις συμμετοχής σύμφωνα με τα άρθρα 2.2.</w:t>
      </w:r>
      <w:r w:rsidR="00DA3AC6" w:rsidRPr="007A0716">
        <w:rPr>
          <w:color w:val="000000" w:themeColor="text1"/>
          <w:lang w:val="el-GR"/>
        </w:rPr>
        <w:t xml:space="preserve">2 </w:t>
      </w:r>
      <w:r w:rsidRPr="007A0716">
        <w:rPr>
          <w:color w:val="000000" w:themeColor="text1"/>
          <w:lang w:val="el-GR"/>
        </w:rPr>
        <w:t>(λόγοι αποκλεισμού) και 2.2.</w:t>
      </w:r>
      <w:r w:rsidR="00DA3AC6" w:rsidRPr="007A0716">
        <w:rPr>
          <w:color w:val="000000" w:themeColor="text1"/>
          <w:lang w:val="el-GR"/>
        </w:rPr>
        <w:t xml:space="preserve">3 </w:t>
      </w:r>
      <w:r w:rsidRPr="007A0716">
        <w:rPr>
          <w:color w:val="000000" w:themeColor="text1"/>
          <w:lang w:val="el-GR"/>
        </w:rPr>
        <w:t xml:space="preserve">(κριτήρια ποιοτικής επιλογής) της παρούσας, </w:t>
      </w:r>
    </w:p>
    <w:p w14:paraId="29A80210" w14:textId="7EAE93EA" w:rsidR="006D2695" w:rsidRPr="007A0716" w:rsidRDefault="006D2695">
      <w:pPr>
        <w:rPr>
          <w:color w:val="000000" w:themeColor="text1"/>
          <w:lang w:val="el-GR"/>
        </w:rPr>
      </w:pPr>
      <w:r w:rsidRPr="007A0716">
        <w:rPr>
          <w:color w:val="000000" w:themeColor="text1"/>
          <w:lang w:val="el-GR"/>
        </w:rPr>
        <w:t xml:space="preserve">Αν κανένας από τους προσφέροντες δεν υποβάλλει αληθή ή ακριβή δήλωση </w:t>
      </w:r>
      <w:r w:rsidRPr="007A0716">
        <w:rPr>
          <w:b/>
          <w:color w:val="000000" w:themeColor="text1"/>
          <w:lang w:val="el-GR"/>
        </w:rPr>
        <w:t>ή</w:t>
      </w:r>
      <w:r w:rsidRPr="007A0716">
        <w:rPr>
          <w:color w:val="000000" w:themeColor="text1"/>
          <w:lang w:val="el-GR"/>
        </w:rPr>
        <w:t xml:space="preserve"> δεν προσκομίσει ένα ή περισσότερα από τα απαιτούμενα δικαιολογητικά </w:t>
      </w:r>
      <w:r w:rsidRPr="007A0716">
        <w:rPr>
          <w:b/>
          <w:color w:val="000000" w:themeColor="text1"/>
          <w:lang w:val="el-GR"/>
        </w:rPr>
        <w:t>ή</w:t>
      </w:r>
      <w:r w:rsidRPr="007A0716">
        <w:rPr>
          <w:color w:val="000000" w:themeColor="text1"/>
          <w:lang w:val="el-GR"/>
        </w:rPr>
        <w:t xml:space="preserve"> δεν αποδείξει ότι πληροί τα κριτήρια ποιοτικής επιλογής σύμφωνα με τ</w:t>
      </w:r>
      <w:r w:rsidR="00FB5FBA" w:rsidRPr="007A0716">
        <w:rPr>
          <w:color w:val="000000" w:themeColor="text1"/>
          <w:lang w:val="el-GR"/>
        </w:rPr>
        <w:t>ην</w:t>
      </w:r>
      <w:r w:rsidRPr="007A0716">
        <w:rPr>
          <w:color w:val="000000" w:themeColor="text1"/>
          <w:lang w:val="el-GR"/>
        </w:rPr>
        <w:t xml:space="preserve"> παρ</w:t>
      </w:r>
      <w:r w:rsidR="00FB5FBA" w:rsidRPr="007A0716">
        <w:rPr>
          <w:color w:val="000000" w:themeColor="text1"/>
          <w:lang w:val="el-GR"/>
        </w:rPr>
        <w:t>άγραφο</w:t>
      </w:r>
      <w:r w:rsidRPr="007A0716">
        <w:rPr>
          <w:color w:val="000000" w:themeColor="text1"/>
          <w:lang w:val="el-GR"/>
        </w:rPr>
        <w:t xml:space="preserve"> 2.2.</w:t>
      </w:r>
      <w:r w:rsidR="00DA3AC6" w:rsidRPr="007A0716">
        <w:rPr>
          <w:color w:val="000000" w:themeColor="text1"/>
          <w:lang w:val="el-GR"/>
        </w:rPr>
        <w:t xml:space="preserve">3 </w:t>
      </w:r>
      <w:r w:rsidRPr="007A0716">
        <w:rPr>
          <w:color w:val="000000" w:themeColor="text1"/>
          <w:lang w:val="el-GR"/>
        </w:rPr>
        <w:t xml:space="preserve">της παρούσας διακήρυξης, η διαδικασία ματαιώνεται. </w:t>
      </w:r>
    </w:p>
    <w:p w14:paraId="2D63F8E7" w14:textId="0987D7D8" w:rsidR="006D2695" w:rsidRPr="007A0716" w:rsidRDefault="006D2695">
      <w:pPr>
        <w:rPr>
          <w:color w:val="000000" w:themeColor="text1"/>
          <w:lang w:val="el-GR"/>
        </w:rPr>
      </w:pPr>
      <w:r w:rsidRPr="007A0716">
        <w:rPr>
          <w:color w:val="000000" w:themeColor="text1"/>
          <w:lang w:val="el-GR"/>
        </w:rPr>
        <w:t xml:space="preserve">Η διαδικασία ελέγχου των παραπάνω δικαιολογητικών ολοκληρώνεται με τη σύνταξη πρακτικού την Επιτροπή του Διαγωνισμού και τη διαβίβαση του φακέλου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14:paraId="6F508EA1" w14:textId="77777777" w:rsidR="006D2695" w:rsidRPr="007A0716" w:rsidRDefault="006D2695">
      <w:pPr>
        <w:rPr>
          <w:color w:val="000000" w:themeColor="text1"/>
          <w:lang w:val="el-GR"/>
        </w:rPr>
      </w:pPr>
      <w:r w:rsidRPr="007A0716">
        <w:rPr>
          <w:color w:val="000000" w:themeColor="text1"/>
          <w:lang w:val="el-GR"/>
        </w:rPr>
        <w:t>Τα αποτελέσματα του ελέγχου των παραπάνω δικαιολογητικών και της εισήγησης της Επιτροπής επικυρώνονται με την απόφαση κατακύρωσης.</w:t>
      </w:r>
    </w:p>
    <w:p w14:paraId="007CB918" w14:textId="77777777" w:rsidR="006D2695" w:rsidRPr="007A0716" w:rsidRDefault="006D2695">
      <w:pPr>
        <w:pStyle w:val="Heading2"/>
        <w:rPr>
          <w:i/>
          <w:color w:val="000000" w:themeColor="text1"/>
          <w:lang w:val="el-GR" w:eastAsia="el-GR"/>
        </w:rPr>
      </w:pPr>
      <w:bookmarkStart w:id="92" w:name="_Toc508089406"/>
      <w:r w:rsidRPr="007A0716">
        <w:rPr>
          <w:color w:val="000000" w:themeColor="text1"/>
          <w:lang w:val="el-GR"/>
        </w:rPr>
        <w:t>3.3</w:t>
      </w:r>
      <w:r w:rsidRPr="007A0716">
        <w:rPr>
          <w:color w:val="000000" w:themeColor="text1"/>
          <w:lang w:val="el-GR"/>
        </w:rPr>
        <w:tab/>
        <w:t>Κατακύρωση - σύναψη σύμβασης</w:t>
      </w:r>
      <w:bookmarkEnd w:id="92"/>
      <w:r w:rsidRPr="007A0716">
        <w:rPr>
          <w:color w:val="000000" w:themeColor="text1"/>
          <w:lang w:val="el-GR"/>
        </w:rPr>
        <w:t xml:space="preserve"> </w:t>
      </w:r>
    </w:p>
    <w:p w14:paraId="4BD571E9" w14:textId="77777777" w:rsidR="006D2695" w:rsidRPr="007A0716" w:rsidRDefault="006D2695">
      <w:pPr>
        <w:rPr>
          <w:color w:val="000000" w:themeColor="text1"/>
          <w:lang w:val="el-GR"/>
        </w:rPr>
      </w:pPr>
      <w:r w:rsidRPr="007A0716">
        <w:rPr>
          <w:color w:val="000000" w:themeColor="text1"/>
          <w:lang w:val="el-GR"/>
        </w:rPr>
        <w:t>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έχει υποβάλει αποδεκτή προσφορά, σύμφωνα με το άρθρο 100 του ν. 4412/2016, εκτός από τον προσωρινό ανάδοχο</w:t>
      </w:r>
      <w:r w:rsidR="00E609F9" w:rsidRPr="007A0716">
        <w:rPr>
          <w:color w:val="000000" w:themeColor="text1"/>
          <w:lang w:val="el-GR"/>
        </w:rPr>
        <w:t>.</w:t>
      </w:r>
      <w:r w:rsidRPr="007A0716">
        <w:rPr>
          <w:color w:val="000000" w:themeColor="text1"/>
          <w:lang w:val="el-GR"/>
        </w:rPr>
        <w:t xml:space="preserve">.  </w:t>
      </w:r>
    </w:p>
    <w:p w14:paraId="71884AB5" w14:textId="4F679A9B" w:rsidR="00DF1FBB" w:rsidRPr="007A0716" w:rsidRDefault="00DF1FBB" w:rsidP="00DF1FBB">
      <w:pPr>
        <w:rPr>
          <w:rFonts w:asciiTheme="minorHAnsi" w:hAnsiTheme="minorHAnsi"/>
          <w:color w:val="000000" w:themeColor="text1"/>
          <w:lang w:val="el-GR"/>
        </w:rPr>
      </w:pPr>
      <w:r w:rsidRPr="007A0716">
        <w:rPr>
          <w:rFonts w:asciiTheme="minorHAnsi" w:hAnsiTheme="minorHAnsi"/>
          <w:color w:val="000000" w:themeColor="text1"/>
          <w:lang w:val="el-GR"/>
        </w:rPr>
        <w:t>Τα έννομα αποτελέσματα της απόφασης κατακύρωσης και ιδίως η σύναψη της σύμβασης επέρχονται εφόσον γίνει κοινοποίηση της απόφασης κατακύρωσης στον προσωρινό ανάδοχο, και αφού  αυτός υποβάλει τυχόν επικαιροποιημένα τα δικαιολογητικά της παραγράφου 2.2.4.2.</w:t>
      </w:r>
    </w:p>
    <w:p w14:paraId="14A6FF90" w14:textId="07EA3A5E" w:rsidR="00DF1FBB" w:rsidRPr="007A0716" w:rsidRDefault="00DF1FBB" w:rsidP="00DF1FBB">
      <w:pPr>
        <w:rPr>
          <w:rFonts w:asciiTheme="minorHAnsi" w:hAnsiTheme="minorHAnsi"/>
          <w:color w:val="000000" w:themeColor="text1"/>
          <w:lang w:val="el-GR"/>
        </w:rPr>
      </w:pPr>
      <w:r w:rsidRPr="007A0716">
        <w:rPr>
          <w:rFonts w:asciiTheme="minorHAnsi" w:hAnsiTheme="minorHAnsi"/>
          <w:color w:val="000000" w:themeColor="text1"/>
          <w:lang w:val="el-GR"/>
        </w:rPr>
        <w:t xml:space="preserve">Η αναθέτουσα αρχή προσκαλεί τον ανάδοχο να προσέλθει για υπογραφή του συμφωνητικού </w:t>
      </w:r>
      <w:r w:rsidRPr="007A0716">
        <w:rPr>
          <w:color w:val="000000" w:themeColor="text1"/>
          <w:lang w:val="el-GR"/>
        </w:rPr>
        <w:t>θέτοντάς του προθεσμία που δε μπορεί να  υπερβαίνει τις είκοσι (20) ημέρες,</w:t>
      </w:r>
      <w:r w:rsidR="00771EEC" w:rsidRPr="007A0716">
        <w:rPr>
          <w:color w:val="000000" w:themeColor="text1"/>
          <w:lang w:val="el-GR"/>
        </w:rPr>
        <w:t xml:space="preserve"> </w:t>
      </w:r>
      <w:r w:rsidRPr="007A0716">
        <w:rPr>
          <w:rFonts w:asciiTheme="minorHAnsi" w:hAnsiTheme="minorHAnsi"/>
          <w:color w:val="000000" w:themeColor="text1"/>
          <w:lang w:val="el-GR"/>
        </w:rPr>
        <w:t xml:space="preserve">από την κοινοποίηση της σχετικής ειδικής πρόσκλησης. Το συμφωνητικό έχει αποδεικτικό χαρακτήρα. </w:t>
      </w:r>
    </w:p>
    <w:p w14:paraId="5365B46D" w14:textId="77777777" w:rsidR="006D2695" w:rsidRPr="007A0716" w:rsidRDefault="006D2695">
      <w:pPr>
        <w:rPr>
          <w:color w:val="000000" w:themeColor="text1"/>
          <w:lang w:val="el-GR"/>
        </w:rPr>
      </w:pPr>
      <w:r w:rsidRPr="007A0716">
        <w:rPr>
          <w:color w:val="000000" w:themeColor="text1"/>
          <w:lang w:val="el-GR"/>
        </w:rPr>
        <w:t xml:space="preserve">Στην περίπτωση που ο ανάδοχος δεν προσέλθει να υπογράψει το ως άνω συμφωνητικό μέσα στην τεθείσα προθεσμία, κηρύσσεται έκπτωτος, και η κατακύρωση, με την ίδια διαδικασία, γίνεται στον προσφέροντα που υπέβαλε την αμέσως επόμενη πλέον συμφέρουσα από οικονομική άποψη προσφορά. </w:t>
      </w:r>
    </w:p>
    <w:p w14:paraId="7FC79096" w14:textId="77777777" w:rsidR="006D2695" w:rsidRPr="007A0716" w:rsidRDefault="006D2695">
      <w:pPr>
        <w:pStyle w:val="Heading2"/>
        <w:rPr>
          <w:i/>
          <w:iCs/>
          <w:color w:val="000000" w:themeColor="text1"/>
          <w:spacing w:val="5"/>
          <w:lang w:val="el-GR"/>
        </w:rPr>
      </w:pPr>
      <w:bookmarkStart w:id="93" w:name="_Toc508089407"/>
      <w:r w:rsidRPr="007A0716">
        <w:rPr>
          <w:color w:val="000000" w:themeColor="text1"/>
          <w:lang w:val="el-GR"/>
        </w:rPr>
        <w:t>3.4</w:t>
      </w:r>
      <w:r w:rsidRPr="007A0716">
        <w:rPr>
          <w:color w:val="000000" w:themeColor="text1"/>
          <w:lang w:val="el-GR"/>
        </w:rPr>
        <w:tab/>
        <w:t>Ενστάσεις</w:t>
      </w:r>
      <w:bookmarkEnd w:id="93"/>
      <w:r w:rsidRPr="007A0716">
        <w:rPr>
          <w:color w:val="000000" w:themeColor="text1"/>
          <w:lang w:val="el-GR"/>
        </w:rPr>
        <w:t xml:space="preserve"> </w:t>
      </w:r>
    </w:p>
    <w:p w14:paraId="2602C647" w14:textId="77777777" w:rsidR="006D2695" w:rsidRPr="007A0716" w:rsidRDefault="006D2695">
      <w:pPr>
        <w:rPr>
          <w:color w:val="000000" w:themeColor="text1"/>
          <w:spacing w:val="5"/>
          <w:lang w:val="el-GR"/>
        </w:rPr>
      </w:pPr>
      <w:r w:rsidRPr="007A0716">
        <w:rPr>
          <w:color w:val="000000" w:themeColor="text1"/>
          <w:spacing w:val="5"/>
          <w:lang w:val="el-GR"/>
        </w:rPr>
        <w:t>Σε περίπτωση ένστασης κατά πράξης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Για την άσκηση ένστασης κατά της διακήρυξης, η ένσταση υποβάλλεται μέχρι πέντε (5) ημέρες πριν από την καταληκτική ημερομηνία υποβολής προσφορών.</w:t>
      </w:r>
    </w:p>
    <w:p w14:paraId="537D47F7" w14:textId="77777777" w:rsidR="006D2695" w:rsidRPr="007A0716" w:rsidRDefault="006D2695">
      <w:pPr>
        <w:rPr>
          <w:color w:val="000000" w:themeColor="text1"/>
          <w:spacing w:val="5"/>
          <w:lang w:val="el-GR"/>
        </w:rPr>
      </w:pPr>
      <w:r w:rsidRPr="007A0716">
        <w:rPr>
          <w:color w:val="000000" w:themeColor="text1"/>
          <w:spacing w:val="5"/>
          <w:lang w:val="el-GR"/>
        </w:rPr>
        <w:t>Η ένσταση υποβάλλεται, ενώπιον της αναθέτουσας αρχής. H αναθέτουσα αρχή αποφασίζει αιτιολογημένα, κατόπιν γνωμοδότησης της αρμόδιας Επιτροπής αξιολόγησης ενστάσεων, σύμφωνα με τα οριζόμενα και στο άρθρο 221 του ν. 4412/2016, εντός προθεσμίας δέκα (10) ημερών, μετά την άπρακτη πάροδο της οποίας τεκμαίρεται η απόρριψη της ένστασης.</w:t>
      </w:r>
    </w:p>
    <w:p w14:paraId="083EB516" w14:textId="77777777" w:rsidR="006D2695" w:rsidRPr="007A0716" w:rsidRDefault="006D2695">
      <w:pPr>
        <w:rPr>
          <w:color w:val="000000" w:themeColor="text1"/>
          <w:spacing w:val="5"/>
          <w:lang w:val="el-GR"/>
        </w:rPr>
      </w:pPr>
      <w:r w:rsidRPr="007A0716">
        <w:rPr>
          <w:color w:val="000000" w:themeColor="text1"/>
          <w:spacing w:val="5"/>
          <w:lang w:val="el-GR"/>
        </w:rPr>
        <w:t>Για το παραδεκτό της άσκησης ένστασης, απαιτείται, με την κατάθεση της ένστασης, η καταβολή παραβόλου υπέρ του Δημοσίου σύμφωνα με τα οριζόμενα στο άρθρο 127 του ν. 4412/2016</w:t>
      </w:r>
      <w:r w:rsidR="00D71A09" w:rsidRPr="007A0716">
        <w:rPr>
          <w:color w:val="000000" w:themeColor="text1"/>
          <w:spacing w:val="5"/>
          <w:lang w:val="el-GR"/>
        </w:rPr>
        <w:t>.</w:t>
      </w:r>
      <w:r w:rsidRPr="007A0716">
        <w:rPr>
          <w:color w:val="000000" w:themeColor="text1"/>
          <w:spacing w:val="5"/>
          <w:lang w:val="el-GR"/>
        </w:rPr>
        <w:t xml:space="preserve"> Το παράβολο αυτό αποτελεί δημόσιο έσοδο και  επιστρέφεται με πράξη της αναθέτουσας αρχής, αν η ένσταση γίνει δεκτή. </w:t>
      </w:r>
    </w:p>
    <w:p w14:paraId="68B5C51C" w14:textId="77777777" w:rsidR="006D2695" w:rsidRPr="007A0716" w:rsidRDefault="006D2695">
      <w:pPr>
        <w:rPr>
          <w:color w:val="000000" w:themeColor="text1"/>
          <w:spacing w:val="5"/>
          <w:lang w:val="el-GR"/>
        </w:rPr>
      </w:pPr>
      <w:r w:rsidRPr="007A0716">
        <w:rPr>
          <w:color w:val="000000" w:themeColor="text1"/>
          <w:spacing w:val="5"/>
          <w:lang w:val="el-GR"/>
        </w:rPr>
        <w:lastRenderedPageBreak/>
        <w:t>Οι οικονομικοί φορείς ενημερώνονται για την αποδοχή ή την απόρριψη της ένστασης.</w:t>
      </w:r>
    </w:p>
    <w:p w14:paraId="2057C540" w14:textId="77777777" w:rsidR="006D2695" w:rsidRPr="007A0716" w:rsidRDefault="006D2695">
      <w:pPr>
        <w:pStyle w:val="Heading2"/>
        <w:rPr>
          <w:color w:val="000000" w:themeColor="text1"/>
          <w:lang w:val="el-GR"/>
        </w:rPr>
      </w:pPr>
      <w:bookmarkStart w:id="94" w:name="_Toc508089408"/>
      <w:r w:rsidRPr="007A0716">
        <w:rPr>
          <w:color w:val="000000" w:themeColor="text1"/>
          <w:lang w:val="el-GR"/>
        </w:rPr>
        <w:t>3.5</w:t>
      </w:r>
      <w:r w:rsidRPr="007A0716">
        <w:rPr>
          <w:color w:val="000000" w:themeColor="text1"/>
          <w:lang w:val="el-GR"/>
        </w:rPr>
        <w:tab/>
        <w:t>Ματαίωση Διαδικασίας</w:t>
      </w:r>
      <w:bookmarkEnd w:id="94"/>
    </w:p>
    <w:p w14:paraId="6236E850" w14:textId="77777777" w:rsidR="006D2695" w:rsidRPr="007A0716" w:rsidRDefault="006D2695">
      <w:pPr>
        <w:rPr>
          <w:color w:val="000000" w:themeColor="text1"/>
          <w:lang w:val="el-GR"/>
        </w:rPr>
      </w:pPr>
      <w:r w:rsidRPr="007A0716">
        <w:rPr>
          <w:color w:val="000000" w:themeColor="text1"/>
          <w:lang w:val="el-GR"/>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του αρμόδιου οργάνου,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6F7B2A83" w14:textId="77777777" w:rsidR="006D2695" w:rsidRPr="007A0716" w:rsidRDefault="006D2695">
      <w:pPr>
        <w:pStyle w:val="Heading1"/>
        <w:rPr>
          <w:color w:val="000000" w:themeColor="text1"/>
          <w:lang w:val="el-GR"/>
        </w:rPr>
      </w:pPr>
      <w:r w:rsidRPr="007A0716">
        <w:rPr>
          <w:color w:val="000000" w:themeColor="text1"/>
          <w:lang w:val="el-GR"/>
        </w:rPr>
        <w:lastRenderedPageBreak/>
        <w:t>4.</w:t>
      </w:r>
      <w:r w:rsidRPr="007A0716">
        <w:rPr>
          <w:color w:val="000000" w:themeColor="text1"/>
          <w:lang w:val="el-GR"/>
        </w:rPr>
        <w:tab/>
        <w:t xml:space="preserve">ΟΡΟΙ ΕΚΤΕΛΕΣΗΣ ΤΗΣ ΣΥΜΒΑΣΗΣ </w:t>
      </w:r>
    </w:p>
    <w:p w14:paraId="631AE18B" w14:textId="75717528" w:rsidR="006D2695" w:rsidRPr="007A0716" w:rsidRDefault="006D2695">
      <w:pPr>
        <w:pStyle w:val="Heading2"/>
        <w:rPr>
          <w:color w:val="000000" w:themeColor="text1"/>
          <w:lang w:val="el-GR"/>
        </w:rPr>
      </w:pPr>
      <w:bookmarkStart w:id="95" w:name="_Toc508089409"/>
      <w:r w:rsidRPr="007A0716">
        <w:rPr>
          <w:color w:val="000000" w:themeColor="text1"/>
          <w:lang w:val="el-GR"/>
        </w:rPr>
        <w:t>4.1</w:t>
      </w:r>
      <w:r w:rsidRPr="007A0716">
        <w:rPr>
          <w:color w:val="000000" w:themeColor="text1"/>
          <w:lang w:val="el-GR"/>
        </w:rPr>
        <w:tab/>
        <w:t>Εγγ</w:t>
      </w:r>
      <w:r w:rsidR="00705108" w:rsidRPr="007A0716">
        <w:rPr>
          <w:color w:val="000000" w:themeColor="text1"/>
          <w:lang w:val="el-GR"/>
        </w:rPr>
        <w:t>ύηση καλής εκτέλεσης</w:t>
      </w:r>
      <w:bookmarkEnd w:id="95"/>
    </w:p>
    <w:p w14:paraId="7F55BD68" w14:textId="3FCDEA89" w:rsidR="006D2695" w:rsidRPr="007A0716" w:rsidRDefault="006D2695">
      <w:pPr>
        <w:rPr>
          <w:color w:val="000000" w:themeColor="text1"/>
          <w:lang w:val="el-GR"/>
        </w:rPr>
      </w:pPr>
      <w:r w:rsidRPr="007A0716">
        <w:rPr>
          <w:color w:val="000000" w:themeColor="text1"/>
          <w:lang w:val="el-GR"/>
        </w:rPr>
        <w:t>Για την υπογραφή της σύμβασης</w:t>
      </w:r>
      <w:r w:rsidR="00FB5FBA" w:rsidRPr="007A0716">
        <w:rPr>
          <w:color w:val="000000" w:themeColor="text1"/>
          <w:lang w:val="el-GR"/>
        </w:rPr>
        <w:t xml:space="preserve"> άνω των 20.000 ευρώ χωρίς ΦΠΑ</w:t>
      </w:r>
      <w:r w:rsidR="00771EEC" w:rsidRPr="007A0716">
        <w:rPr>
          <w:color w:val="000000" w:themeColor="text1"/>
          <w:lang w:val="el-GR"/>
        </w:rPr>
        <w:t>,</w:t>
      </w:r>
      <w:r w:rsidRPr="007A0716">
        <w:rPr>
          <w:color w:val="000000" w:themeColor="text1"/>
          <w:lang w:val="el-GR"/>
        </w:rPr>
        <w:t xml:space="preserve"> απαιτείται η παροχή εγγύησης καλής εκτέλεσης, σύμφωνα με το άρθρο 72 παρ. 1 β) του ν. 4412/2016, το ύψος της οποίας ανέρχεται σε ποσοστό 5% επί της αξίας της σύμβασης, εκτός ΦΠΑ, και κατατίθεται πριν ή κατά την υπογραφή της σύμβασης. </w:t>
      </w:r>
    </w:p>
    <w:p w14:paraId="17504A60" w14:textId="77777777" w:rsidR="006D2695" w:rsidRPr="007A0716" w:rsidRDefault="006D2695">
      <w:pPr>
        <w:rPr>
          <w:color w:val="000000" w:themeColor="text1"/>
          <w:lang w:val="el-GR"/>
        </w:rPr>
      </w:pPr>
      <w:r w:rsidRPr="007A0716">
        <w:rPr>
          <w:color w:val="000000" w:themeColor="text1"/>
          <w:lang w:val="el-GR"/>
        </w:rPr>
        <w:t>Η εγγύηση καλής εκτέλεσης, προκειμένου να γίνει αποδεκτή ,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w:t>
      </w:r>
      <w:r w:rsidR="001F29E0" w:rsidRPr="007A0716">
        <w:rPr>
          <w:color w:val="000000" w:themeColor="text1"/>
          <w:lang w:val="el-GR"/>
        </w:rPr>
        <w:t>.</w:t>
      </w:r>
      <w:r w:rsidRPr="007A0716">
        <w:rPr>
          <w:color w:val="000000" w:themeColor="text1"/>
          <w:lang w:val="el-GR"/>
        </w:rPr>
        <w:t xml:space="preserve"> Το περιεχόμενό της είναι σύμφωνο με τα οριζόμενα στο άρθρο 72 του ν. 4412/2016.</w:t>
      </w:r>
    </w:p>
    <w:p w14:paraId="7E4207A2" w14:textId="31E8D181" w:rsidR="006D2695" w:rsidRPr="007A0716" w:rsidRDefault="006D2695">
      <w:pPr>
        <w:rPr>
          <w:color w:val="000000" w:themeColor="text1"/>
          <w:lang w:val="el-GR"/>
        </w:rPr>
      </w:pPr>
      <w:r w:rsidRPr="007A0716">
        <w:rPr>
          <w:color w:val="000000" w:themeColor="text1"/>
          <w:lang w:val="el-GR"/>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συμπεριλαμβανομένης</w:t>
      </w:r>
      <w:r w:rsidR="00610E23" w:rsidRPr="007A0716">
        <w:rPr>
          <w:color w:val="000000" w:themeColor="text1"/>
          <w:lang w:val="el-GR"/>
        </w:rPr>
        <w:t xml:space="preserve">. </w:t>
      </w:r>
    </w:p>
    <w:p w14:paraId="193D5F63" w14:textId="77777777" w:rsidR="006D2695" w:rsidRPr="007A0716" w:rsidRDefault="006D2695">
      <w:pPr>
        <w:rPr>
          <w:color w:val="000000" w:themeColor="text1"/>
          <w:lang w:val="el-GR"/>
        </w:rPr>
      </w:pPr>
      <w:r w:rsidRPr="007A0716">
        <w:rPr>
          <w:color w:val="000000" w:themeColor="text1"/>
          <w:lang w:val="el-GR"/>
        </w:rPr>
        <w:t xml:space="preserve">Η εγγύηση καλής εκτέλεσης καταπίπτει σε περίπτωση παράβασης των όρων της σύμβασης, όπως αυτή ειδικότερα ορίζει. </w:t>
      </w:r>
    </w:p>
    <w:p w14:paraId="62810E76" w14:textId="77777777" w:rsidR="006D2695" w:rsidRPr="007A0716" w:rsidRDefault="006D2695">
      <w:pPr>
        <w:rPr>
          <w:color w:val="000000" w:themeColor="text1"/>
          <w:lang w:val="el-GR"/>
        </w:rPr>
      </w:pPr>
      <w:r w:rsidRPr="007A0716">
        <w:rPr>
          <w:color w:val="000000" w:themeColor="text1"/>
          <w:lang w:val="el-GR"/>
        </w:rPr>
        <w:t>Η εγγύηση καλής εκτέλεσης επιστρέφ</w:t>
      </w:r>
      <w:r w:rsidR="001F29E0" w:rsidRPr="007A0716">
        <w:rPr>
          <w:color w:val="000000" w:themeColor="text1"/>
          <w:lang w:val="el-GR"/>
        </w:rPr>
        <w:t>ε</w:t>
      </w:r>
      <w:r w:rsidRPr="007A0716">
        <w:rPr>
          <w:color w:val="000000" w:themeColor="text1"/>
          <w:lang w:val="el-GR"/>
        </w:rPr>
        <w:t xml:space="preserve">ται στο σύνολό </w:t>
      </w:r>
      <w:r w:rsidR="00FC2ADB" w:rsidRPr="007A0716">
        <w:rPr>
          <w:color w:val="000000" w:themeColor="text1"/>
          <w:lang w:val="el-GR"/>
        </w:rPr>
        <w:t>της</w:t>
      </w:r>
      <w:r w:rsidRPr="007A0716">
        <w:rPr>
          <w:i/>
          <w:iCs/>
          <w:color w:val="000000" w:themeColor="text1"/>
          <w:spacing w:val="5"/>
          <w:lang w:val="el-GR"/>
        </w:rPr>
        <w:t xml:space="preserve"> </w:t>
      </w:r>
      <w:r w:rsidRPr="007A0716">
        <w:rPr>
          <w:color w:val="000000" w:themeColor="text1"/>
          <w:lang w:val="el-GR"/>
        </w:rPr>
        <w:t xml:space="preserve">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των ως άνω εγγυήσεων γίνεται μετά την αντιμετώπιση των παρατηρήσεων και του εκπροθέσμου. </w:t>
      </w:r>
    </w:p>
    <w:p w14:paraId="0C14B93C" w14:textId="77777777" w:rsidR="006D2695" w:rsidRPr="007A0716" w:rsidRDefault="006D2695">
      <w:pPr>
        <w:pStyle w:val="Heading2"/>
        <w:rPr>
          <w:color w:val="000000" w:themeColor="text1"/>
          <w:lang w:val="el-GR"/>
        </w:rPr>
      </w:pPr>
      <w:bookmarkStart w:id="96" w:name="_Toc508089410"/>
      <w:r w:rsidRPr="007A0716">
        <w:rPr>
          <w:color w:val="000000" w:themeColor="text1"/>
          <w:lang w:val="el-GR"/>
        </w:rPr>
        <w:t xml:space="preserve">4.2 </w:t>
      </w:r>
      <w:r w:rsidRPr="007A0716">
        <w:rPr>
          <w:color w:val="000000" w:themeColor="text1"/>
          <w:lang w:val="el-GR"/>
        </w:rPr>
        <w:tab/>
        <w:t>Συμβατικό Πλαίσιο - Εφαρμοστέα Νομοθεσία</w:t>
      </w:r>
      <w:bookmarkEnd w:id="96"/>
      <w:r w:rsidRPr="007A0716">
        <w:rPr>
          <w:color w:val="000000" w:themeColor="text1"/>
          <w:lang w:val="el-GR"/>
        </w:rPr>
        <w:t xml:space="preserve"> </w:t>
      </w:r>
    </w:p>
    <w:p w14:paraId="1212E9A6" w14:textId="77777777" w:rsidR="006D2695" w:rsidRPr="007A0716" w:rsidRDefault="006D2695">
      <w:pPr>
        <w:rPr>
          <w:color w:val="000000" w:themeColor="text1"/>
          <w:lang w:val="el-GR"/>
        </w:rPr>
      </w:pPr>
      <w:r w:rsidRPr="007A0716">
        <w:rPr>
          <w:color w:val="000000" w:themeColor="text1"/>
          <w:lang w:val="el-GR"/>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7A9A3747" w14:textId="77777777" w:rsidR="006D2695" w:rsidRPr="007A0716" w:rsidRDefault="006D2695">
      <w:pPr>
        <w:pStyle w:val="Heading2"/>
        <w:rPr>
          <w:color w:val="000000" w:themeColor="text1"/>
          <w:lang w:val="el-GR"/>
        </w:rPr>
      </w:pPr>
      <w:bookmarkStart w:id="97" w:name="_Toc508089411"/>
      <w:r w:rsidRPr="007A0716">
        <w:rPr>
          <w:color w:val="000000" w:themeColor="text1"/>
          <w:lang w:val="el-GR"/>
        </w:rPr>
        <w:t>4.3</w:t>
      </w:r>
      <w:r w:rsidRPr="007A0716">
        <w:rPr>
          <w:color w:val="000000" w:themeColor="text1"/>
          <w:lang w:val="el-GR"/>
        </w:rPr>
        <w:tab/>
        <w:t>Όροι εκτέλεσης της σύμβασης</w:t>
      </w:r>
      <w:bookmarkEnd w:id="97"/>
    </w:p>
    <w:p w14:paraId="0947A4EB" w14:textId="77777777" w:rsidR="006D2695" w:rsidRPr="007A0716" w:rsidRDefault="006D2695">
      <w:pPr>
        <w:rPr>
          <w:color w:val="000000" w:themeColor="text1"/>
          <w:lang w:val="el-GR"/>
        </w:rPr>
      </w:pPr>
      <w:r w:rsidRPr="007A0716">
        <w:rPr>
          <w:color w:val="000000" w:themeColor="text1"/>
          <w:lang w:val="el-GR"/>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14:paraId="1C8E843F" w14:textId="77777777" w:rsidR="006D2695" w:rsidRPr="007A0716" w:rsidRDefault="006D2695">
      <w:pPr>
        <w:rPr>
          <w:color w:val="000000" w:themeColor="text1"/>
          <w:lang w:val="el-GR"/>
        </w:rPr>
      </w:pPr>
      <w:r w:rsidRPr="007A0716">
        <w:rPr>
          <w:color w:val="000000" w:themeColor="text1"/>
          <w:lang w:val="el-GR"/>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57E13428" w14:textId="5BA5AEC4" w:rsidR="00626C10" w:rsidRPr="007A0716" w:rsidRDefault="00626C10">
      <w:pPr>
        <w:rPr>
          <w:color w:val="000000" w:themeColor="text1"/>
          <w:lang w:val="el-GR"/>
        </w:rPr>
      </w:pPr>
    </w:p>
    <w:p w14:paraId="22741332" w14:textId="77777777" w:rsidR="006D2695" w:rsidRPr="007A0716" w:rsidRDefault="006D2695">
      <w:pPr>
        <w:pStyle w:val="Heading2"/>
        <w:rPr>
          <w:color w:val="000000" w:themeColor="text1"/>
          <w:lang w:val="el-GR"/>
        </w:rPr>
      </w:pPr>
      <w:bookmarkStart w:id="98" w:name="_Toc508089412"/>
      <w:r w:rsidRPr="007A0716">
        <w:rPr>
          <w:color w:val="000000" w:themeColor="text1"/>
          <w:lang w:val="el-GR"/>
        </w:rPr>
        <w:t>4.4</w:t>
      </w:r>
      <w:r w:rsidRPr="007A0716">
        <w:rPr>
          <w:color w:val="000000" w:themeColor="text1"/>
          <w:lang w:val="el-GR"/>
        </w:rPr>
        <w:tab/>
        <w:t>Τροποποίηση σύμβασης κατά τη διάρκειά της</w:t>
      </w:r>
      <w:bookmarkEnd w:id="98"/>
      <w:r w:rsidRPr="007A0716">
        <w:rPr>
          <w:color w:val="000000" w:themeColor="text1"/>
          <w:lang w:val="el-GR"/>
        </w:rPr>
        <w:t xml:space="preserve"> </w:t>
      </w:r>
    </w:p>
    <w:p w14:paraId="758D0656" w14:textId="7E2E872A" w:rsidR="00626C10" w:rsidRPr="007A0716" w:rsidRDefault="006D2695">
      <w:pPr>
        <w:rPr>
          <w:color w:val="000000" w:themeColor="text1"/>
          <w:lang w:val="el-GR"/>
        </w:rPr>
      </w:pPr>
      <w:r w:rsidRPr="007A0716">
        <w:rPr>
          <w:color w:val="000000" w:themeColor="text1"/>
          <w:lang w:val="el-GR"/>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w:t>
      </w:r>
      <w:r w:rsidR="00DF1FBB" w:rsidRPr="007A0716">
        <w:rPr>
          <w:color w:val="000000" w:themeColor="text1"/>
          <w:lang w:val="el-GR"/>
        </w:rPr>
        <w:t xml:space="preserve">κατόπιν </w:t>
      </w:r>
      <w:r w:rsidR="00DF1FBB" w:rsidRPr="007A0716">
        <w:rPr>
          <w:rFonts w:asciiTheme="minorHAnsi" w:hAnsiTheme="minorHAnsi"/>
          <w:color w:val="000000" w:themeColor="text1"/>
          <w:lang w:val="el-GR"/>
        </w:rPr>
        <w:t>γ</w:t>
      </w:r>
      <w:r w:rsidR="00DF1FBB" w:rsidRPr="007A0716">
        <w:rPr>
          <w:color w:val="000000" w:themeColor="text1"/>
          <w:lang w:val="el-GR"/>
        </w:rPr>
        <w:t>νωμοδότησης της Επιτροπής της περ. β της παρ. 11 του άρθρου 221 του ν. 4412/2016</w:t>
      </w:r>
      <w:r w:rsidR="00C66396" w:rsidRPr="007A0716">
        <w:rPr>
          <w:color w:val="000000" w:themeColor="text1"/>
          <w:lang w:val="el-GR"/>
        </w:rPr>
        <w:t>.</w:t>
      </w:r>
    </w:p>
    <w:p w14:paraId="75E9A44D" w14:textId="4B343B53" w:rsidR="00C66396" w:rsidRPr="007A0716" w:rsidRDefault="00C66396">
      <w:pPr>
        <w:rPr>
          <w:color w:val="000000" w:themeColor="text1"/>
          <w:lang w:val="el-GR"/>
        </w:rPr>
      </w:pPr>
      <w:r w:rsidRPr="007A0716">
        <w:rPr>
          <w:iCs/>
          <w:color w:val="000000" w:themeColor="text1"/>
          <w:spacing w:val="5"/>
          <w:kern w:val="1"/>
          <w:lang w:val="el-GR"/>
        </w:rPr>
        <w:t xml:space="preserve"> </w:t>
      </w:r>
    </w:p>
    <w:p w14:paraId="428FBF6D" w14:textId="77777777" w:rsidR="006D2695" w:rsidRPr="007A0716" w:rsidRDefault="006D2695">
      <w:pPr>
        <w:pStyle w:val="Heading2"/>
        <w:rPr>
          <w:bCs/>
          <w:color w:val="000000" w:themeColor="text1"/>
          <w:lang w:val="el-GR"/>
        </w:rPr>
      </w:pPr>
      <w:bookmarkStart w:id="99" w:name="_Toc508089413"/>
      <w:r w:rsidRPr="007A0716">
        <w:rPr>
          <w:color w:val="000000" w:themeColor="text1"/>
          <w:lang w:val="el-GR"/>
        </w:rPr>
        <w:t>4.</w:t>
      </w:r>
      <w:r w:rsidR="000532ED" w:rsidRPr="007A0716">
        <w:rPr>
          <w:color w:val="000000" w:themeColor="text1"/>
          <w:lang w:val="el-GR"/>
        </w:rPr>
        <w:t>5</w:t>
      </w:r>
      <w:r w:rsidRPr="007A0716">
        <w:rPr>
          <w:color w:val="000000" w:themeColor="text1"/>
          <w:lang w:val="el-GR"/>
        </w:rPr>
        <w:tab/>
        <w:t>Δικαίωμα μονομερούς λύσης της σύμβασης</w:t>
      </w:r>
      <w:bookmarkEnd w:id="99"/>
      <w:r w:rsidRPr="007A0716">
        <w:rPr>
          <w:color w:val="000000" w:themeColor="text1"/>
          <w:lang w:val="el-GR"/>
        </w:rPr>
        <w:t xml:space="preserve"> </w:t>
      </w:r>
    </w:p>
    <w:p w14:paraId="1FAF912A" w14:textId="77777777" w:rsidR="006D2695" w:rsidRPr="007A0716" w:rsidRDefault="006D2695">
      <w:pPr>
        <w:rPr>
          <w:color w:val="000000" w:themeColor="text1"/>
          <w:lang w:val="el-GR"/>
        </w:rPr>
      </w:pPr>
      <w:r w:rsidRPr="007A0716">
        <w:rPr>
          <w:b/>
          <w:bCs/>
          <w:color w:val="000000" w:themeColor="text1"/>
          <w:lang w:val="el-GR"/>
        </w:rPr>
        <w:t>4.</w:t>
      </w:r>
      <w:r w:rsidR="000532ED" w:rsidRPr="007A0716">
        <w:rPr>
          <w:b/>
          <w:bCs/>
          <w:color w:val="000000" w:themeColor="text1"/>
          <w:lang w:val="el-GR"/>
        </w:rPr>
        <w:t>5</w:t>
      </w:r>
      <w:r w:rsidRPr="007A0716">
        <w:rPr>
          <w:b/>
          <w:bCs/>
          <w:color w:val="000000" w:themeColor="text1"/>
          <w:lang w:val="el-GR"/>
        </w:rPr>
        <w:t>.1.</w:t>
      </w:r>
      <w:r w:rsidRPr="007A0716">
        <w:rPr>
          <w:color w:val="000000" w:themeColor="text1"/>
          <w:lang w:val="el-GR"/>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2D60C68F" w14:textId="77777777" w:rsidR="006D2695" w:rsidRPr="007A0716" w:rsidRDefault="006D2695">
      <w:pPr>
        <w:rPr>
          <w:color w:val="000000" w:themeColor="text1"/>
          <w:lang w:val="el-GR"/>
        </w:rPr>
      </w:pPr>
      <w:r w:rsidRPr="007A0716">
        <w:rPr>
          <w:color w:val="000000" w:themeColor="text1"/>
          <w:lang w:val="el-GR"/>
        </w:rPr>
        <w:lastRenderedPageBreak/>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74AE2EAB" w14:textId="77777777" w:rsidR="006D2695" w:rsidRPr="007A0716" w:rsidRDefault="006D2695">
      <w:pPr>
        <w:rPr>
          <w:color w:val="000000" w:themeColor="text1"/>
          <w:szCs w:val="22"/>
          <w:lang w:val="el-GR"/>
        </w:rPr>
      </w:pPr>
      <w:r w:rsidRPr="007A0716">
        <w:rPr>
          <w:color w:val="000000" w:themeColor="text1"/>
          <w:lang w:val="el-GR"/>
        </w:rPr>
        <w:t>β) 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14:paraId="59414457" w14:textId="77777777" w:rsidR="006D2695" w:rsidRPr="007A0716" w:rsidRDefault="006D2695">
      <w:pPr>
        <w:rPr>
          <w:color w:val="000000" w:themeColor="text1"/>
          <w:lang w:val="el-GR"/>
        </w:rPr>
      </w:pPr>
      <w:r w:rsidRPr="007A0716">
        <w:rPr>
          <w:color w:val="000000" w:themeColor="text1"/>
          <w:szCs w:val="22"/>
          <w:lang w:val="el-GR"/>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7E79EF0" w14:textId="77777777" w:rsidR="006D2695" w:rsidRPr="007A0716" w:rsidRDefault="006D2695">
      <w:pPr>
        <w:rPr>
          <w:color w:val="000000" w:themeColor="text1"/>
          <w:lang w:val="el-GR"/>
        </w:rPr>
      </w:pPr>
    </w:p>
    <w:p w14:paraId="4BC93527" w14:textId="77777777" w:rsidR="006D2695" w:rsidRPr="007A0716" w:rsidRDefault="006D2695">
      <w:pPr>
        <w:rPr>
          <w:color w:val="000000" w:themeColor="text1"/>
          <w:lang w:val="el-GR"/>
        </w:rPr>
      </w:pPr>
    </w:p>
    <w:p w14:paraId="0108FC74" w14:textId="77777777" w:rsidR="006D2695" w:rsidRPr="007A0716" w:rsidRDefault="006D2695">
      <w:pPr>
        <w:pStyle w:val="Heading1"/>
        <w:rPr>
          <w:color w:val="000000" w:themeColor="text1"/>
          <w:lang w:val="el-GR"/>
        </w:rPr>
      </w:pPr>
      <w:r w:rsidRPr="007A0716">
        <w:rPr>
          <w:color w:val="000000" w:themeColor="text1"/>
          <w:lang w:val="el-GR"/>
        </w:rPr>
        <w:lastRenderedPageBreak/>
        <w:t>5.</w:t>
      </w:r>
      <w:r w:rsidRPr="007A0716">
        <w:rPr>
          <w:color w:val="000000" w:themeColor="text1"/>
          <w:lang w:val="el-GR"/>
        </w:rPr>
        <w:tab/>
        <w:t xml:space="preserve">ΕΙΔΙΚΟΙ ΟΡΟΙ ΕΚΤΕΛΕΣΗΣ ΤΗΣ ΣΥΜΒΑΣΗΣ </w:t>
      </w:r>
    </w:p>
    <w:p w14:paraId="50C9951A" w14:textId="77777777" w:rsidR="006D2695" w:rsidRPr="007A0716" w:rsidRDefault="006D2695">
      <w:pPr>
        <w:pStyle w:val="Heading2"/>
        <w:rPr>
          <w:bCs/>
          <w:color w:val="000000" w:themeColor="text1"/>
          <w:lang w:val="el-GR"/>
        </w:rPr>
      </w:pPr>
      <w:bookmarkStart w:id="100" w:name="_Toc508089414"/>
      <w:r w:rsidRPr="007A0716">
        <w:rPr>
          <w:color w:val="000000" w:themeColor="text1"/>
          <w:lang w:val="el-GR"/>
        </w:rPr>
        <w:t>5.1</w:t>
      </w:r>
      <w:r w:rsidRPr="007A0716">
        <w:rPr>
          <w:color w:val="000000" w:themeColor="text1"/>
          <w:lang w:val="el-GR"/>
        </w:rPr>
        <w:tab/>
        <w:t>Τρόπος πληρωμής</w:t>
      </w:r>
      <w:bookmarkEnd w:id="100"/>
      <w:r w:rsidRPr="007A0716">
        <w:rPr>
          <w:color w:val="000000" w:themeColor="text1"/>
          <w:lang w:val="el-GR"/>
        </w:rPr>
        <w:t xml:space="preserve"> </w:t>
      </w:r>
    </w:p>
    <w:p w14:paraId="6069F1AB" w14:textId="27E33FC5" w:rsidR="006D2695" w:rsidRPr="007A0716" w:rsidRDefault="006D2695">
      <w:pPr>
        <w:rPr>
          <w:b/>
          <w:color w:val="000000" w:themeColor="text1"/>
          <w:lang w:val="el-GR"/>
        </w:rPr>
      </w:pPr>
      <w:r w:rsidRPr="007A0716">
        <w:rPr>
          <w:b/>
          <w:bCs/>
          <w:color w:val="000000" w:themeColor="text1"/>
          <w:lang w:val="el-GR"/>
        </w:rPr>
        <w:t>5.1.1.</w:t>
      </w:r>
      <w:r w:rsidRPr="007A0716">
        <w:rPr>
          <w:color w:val="000000" w:themeColor="text1"/>
          <w:lang w:val="el-GR"/>
        </w:rPr>
        <w:t xml:space="preserve"> Η πληρωμή του αναδόχου θα πραγματοποιηθεί με τον πιο κάτω τρόπο </w:t>
      </w:r>
      <w:r w:rsidRPr="007A0716">
        <w:rPr>
          <w:b/>
          <w:color w:val="000000" w:themeColor="text1"/>
          <w:lang w:val="el-GR"/>
        </w:rPr>
        <w:t xml:space="preserve">: </w:t>
      </w:r>
    </w:p>
    <w:p w14:paraId="5B690FA7" w14:textId="595F9A69" w:rsidR="006D2695" w:rsidRPr="007A0716" w:rsidRDefault="006D2695">
      <w:pPr>
        <w:rPr>
          <w:b/>
          <w:color w:val="000000" w:themeColor="text1"/>
          <w:lang w:val="el-GR"/>
        </w:rPr>
      </w:pPr>
      <w:r w:rsidRPr="007A0716">
        <w:rPr>
          <w:color w:val="000000" w:themeColor="text1"/>
          <w:lang w:val="el-GR"/>
        </w:rPr>
        <w:t xml:space="preserve">Το </w:t>
      </w:r>
      <w:r w:rsidRPr="007A0716">
        <w:rPr>
          <w:b/>
          <w:color w:val="000000" w:themeColor="text1"/>
          <w:lang w:val="el-GR"/>
        </w:rPr>
        <w:t>100%</w:t>
      </w:r>
      <w:r w:rsidRPr="007A0716">
        <w:rPr>
          <w:color w:val="000000" w:themeColor="text1"/>
          <w:lang w:val="el-GR"/>
        </w:rPr>
        <w:t xml:space="preserve"> της συμβατικής αξίας μετά την οριστική παραλαβή των </w:t>
      </w:r>
      <w:r w:rsidR="00A84CE3">
        <w:rPr>
          <w:color w:val="000000" w:themeColor="text1"/>
          <w:lang w:val="el-GR"/>
        </w:rPr>
        <w:t>επίπλων</w:t>
      </w:r>
      <w:r w:rsidR="000D5A2C" w:rsidRPr="007A0716">
        <w:rPr>
          <w:b/>
          <w:color w:val="000000" w:themeColor="text1"/>
          <w:lang w:val="el-GR"/>
        </w:rPr>
        <w:t xml:space="preserve">. </w:t>
      </w:r>
    </w:p>
    <w:p w14:paraId="688A4E09" w14:textId="77777777" w:rsidR="006D2695" w:rsidRPr="007A0716" w:rsidRDefault="006D2695">
      <w:pPr>
        <w:rPr>
          <w:b/>
          <w:bCs/>
          <w:color w:val="000000" w:themeColor="text1"/>
          <w:lang w:val="el-GR"/>
        </w:rPr>
      </w:pPr>
      <w:r w:rsidRPr="007A0716">
        <w:rPr>
          <w:color w:val="000000" w:themeColor="text1"/>
          <w:lang w:val="el-GR"/>
        </w:rPr>
        <w:t xml:space="preserve">Η πληρωμή του συμβατικού τιμήματος θα γίνεται με την προσκόμιση των νομίμων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1CE09D57" w14:textId="77777777" w:rsidR="006D2695" w:rsidRPr="007A0716" w:rsidRDefault="006D2695">
      <w:pPr>
        <w:rPr>
          <w:color w:val="000000" w:themeColor="text1"/>
          <w:lang w:val="el-GR"/>
        </w:rPr>
      </w:pPr>
      <w:r w:rsidRPr="007A0716">
        <w:rPr>
          <w:b/>
          <w:bCs/>
          <w:color w:val="000000" w:themeColor="text1"/>
          <w:lang w:val="el-GR"/>
        </w:rPr>
        <w:t>5.1.2.</w:t>
      </w:r>
      <w:r w:rsidRPr="007A0716">
        <w:rPr>
          <w:color w:val="000000" w:themeColor="text1"/>
          <w:lang w:val="el-GR"/>
        </w:rPr>
        <w:t xml:space="preserve"> Toν Ανάδοχο βαρύνουν </w:t>
      </w:r>
      <w:r w:rsidRPr="007A0716">
        <w:rPr>
          <w:color w:val="000000" w:themeColor="text1"/>
          <w:lang w:val="el-GR" w:eastAsia="el-GR"/>
        </w:rPr>
        <w:t xml:space="preserve">οι υπέρ τρίτων κρατήσεις, ως και κάθε άλλη επιβάρυνση, σύμφωνα με την κείμενη νομοθεσία, μη συμπεριλαμβανομένου Φ.Π.Α., για την παράδοση του υλικού στον τόπο και με τον τρόπο που προβλέπεται στα έγγραφα της σύμβασης. Ιδίως βαρύνεται με τις </w:t>
      </w:r>
      <w:r w:rsidRPr="007A0716">
        <w:rPr>
          <w:color w:val="000000" w:themeColor="text1"/>
          <w:lang w:val="el-GR"/>
        </w:rPr>
        <w:t xml:space="preserve">ακόλουθες κρατήσεις: </w:t>
      </w:r>
    </w:p>
    <w:p w14:paraId="7000E5EC" w14:textId="77777777" w:rsidR="006D2695" w:rsidRPr="007A0716" w:rsidRDefault="006D2695">
      <w:pPr>
        <w:rPr>
          <w:color w:val="000000" w:themeColor="text1"/>
          <w:lang w:val="el-GR"/>
        </w:rPr>
      </w:pPr>
      <w:r w:rsidRPr="007A0716">
        <w:rPr>
          <w:color w:val="000000" w:themeColor="text1"/>
          <w:lang w:val="el-GR"/>
        </w:rPr>
        <w:t xml:space="preserve">α) Κράτηση 0,06% η οποία υπολογίζεται επί της αξίας κάθε πληρωμής προ φόρων και κρατήσεων της αρχικής, καθώς και κάθε συμπληρωματικής σύμβασης </w:t>
      </w:r>
      <w:r w:rsidR="00E80E24" w:rsidRPr="007A0716">
        <w:rPr>
          <w:color w:val="000000" w:themeColor="text1"/>
          <w:lang w:val="el-GR"/>
        </w:rPr>
        <w:t xml:space="preserve">υπέρ </w:t>
      </w:r>
      <w:r w:rsidRPr="007A0716">
        <w:rPr>
          <w:color w:val="000000" w:themeColor="text1"/>
          <w:lang w:val="el-GR"/>
        </w:rPr>
        <w:t>της Ενιαίας Ανεξάρτητης Αρχής Δημοσίων Συμβάσεων (άρθρο 4 Ν.4013/2011 όπως ισχύει)</w:t>
      </w:r>
    </w:p>
    <w:p w14:paraId="1E3E5FF9" w14:textId="77777777" w:rsidR="00E80E24" w:rsidRPr="007A0716" w:rsidRDefault="00E80E24">
      <w:pPr>
        <w:rPr>
          <w:color w:val="000000" w:themeColor="text1"/>
          <w:lang w:val="el-GR"/>
        </w:rPr>
      </w:pPr>
      <w:r w:rsidRPr="007A0716">
        <w:rPr>
          <w:color w:val="000000" w:themeColor="text1"/>
          <w:lang w:val="el-GR"/>
        </w:rPr>
        <w:t>γ) Κράτηση 0,06% η οποία υπολογίζεται επί της αξίας κάθε πληρωμής προ φόρων και και κρατήσεων της αρχικής καθώς και κάθε συμπληρωματικής σύμβασης υπέρ της Αρχής Εξέτασης Προδικαστικών Προσφυγών (άρθρο 350 παρ. 3 του ν. 4412/2016)</w:t>
      </w:r>
    </w:p>
    <w:p w14:paraId="59F48821" w14:textId="77777777" w:rsidR="006D2695" w:rsidRPr="007A0716" w:rsidRDefault="006D2695">
      <w:pPr>
        <w:rPr>
          <w:color w:val="000000" w:themeColor="text1"/>
          <w:lang w:val="el-GR"/>
        </w:rPr>
      </w:pPr>
      <w:r w:rsidRPr="007A0716">
        <w:rPr>
          <w:color w:val="000000" w:themeColor="text1"/>
          <w:lang w:val="el-GR"/>
        </w:rPr>
        <w:t xml:space="preserve">Οι υπέρ τρίτων κρατήσεις υπόκεινται στο εκάστοτε ισχύον αναλογικό τέλος χαρτοσήμου </w:t>
      </w:r>
      <w:r w:rsidR="009C72FC" w:rsidRPr="007A0716">
        <w:rPr>
          <w:color w:val="000000" w:themeColor="text1"/>
          <w:lang w:val="el-GR"/>
        </w:rPr>
        <w:t xml:space="preserve"> </w:t>
      </w:r>
      <w:r w:rsidR="001A5C61" w:rsidRPr="007A0716">
        <w:rPr>
          <w:color w:val="000000" w:themeColor="text1"/>
          <w:lang w:val="el-GR"/>
        </w:rPr>
        <w:t>3</w:t>
      </w:r>
      <w:r w:rsidR="009C72FC" w:rsidRPr="007A0716">
        <w:rPr>
          <w:color w:val="000000" w:themeColor="text1"/>
          <w:lang w:val="el-GR"/>
        </w:rPr>
        <w:t xml:space="preserve"> % </w:t>
      </w:r>
      <w:r w:rsidRPr="007A0716">
        <w:rPr>
          <w:color w:val="000000" w:themeColor="text1"/>
          <w:lang w:val="el-GR"/>
        </w:rPr>
        <w:t xml:space="preserve">και στην επ’ αυτού εισφορά υπέρ ΟΓΑ </w:t>
      </w:r>
      <w:r w:rsidR="001A5C61" w:rsidRPr="007A0716">
        <w:rPr>
          <w:color w:val="000000" w:themeColor="text1"/>
          <w:lang w:val="el-GR"/>
        </w:rPr>
        <w:t>0,6</w:t>
      </w:r>
      <w:r w:rsidR="009C72FC" w:rsidRPr="007A0716">
        <w:rPr>
          <w:color w:val="000000" w:themeColor="text1"/>
          <w:lang w:val="el-GR"/>
        </w:rPr>
        <w:t xml:space="preserve"> </w:t>
      </w:r>
      <w:r w:rsidRPr="007A0716">
        <w:rPr>
          <w:color w:val="000000" w:themeColor="text1"/>
          <w:lang w:val="el-GR"/>
        </w:rPr>
        <w:t>%.</w:t>
      </w:r>
    </w:p>
    <w:p w14:paraId="3A288FC7" w14:textId="77777777" w:rsidR="006D2695" w:rsidRPr="007A0716" w:rsidRDefault="006D2695">
      <w:pPr>
        <w:pStyle w:val="Heading2"/>
        <w:rPr>
          <w:bCs/>
          <w:color w:val="000000" w:themeColor="text1"/>
          <w:lang w:val="el-GR"/>
        </w:rPr>
      </w:pPr>
      <w:bookmarkStart w:id="101" w:name="_Toc508089415"/>
      <w:r w:rsidRPr="007A0716">
        <w:rPr>
          <w:color w:val="000000" w:themeColor="text1"/>
          <w:lang w:val="el-GR"/>
        </w:rPr>
        <w:t>5.2</w:t>
      </w:r>
      <w:r w:rsidRPr="007A0716">
        <w:rPr>
          <w:color w:val="000000" w:themeColor="text1"/>
          <w:lang w:val="el-GR"/>
        </w:rPr>
        <w:tab/>
        <w:t>Κήρυξη οικονομικού φορέα εκπτώτου - Κυρώσεις</w:t>
      </w:r>
      <w:bookmarkEnd w:id="101"/>
      <w:r w:rsidRPr="007A0716">
        <w:rPr>
          <w:color w:val="000000" w:themeColor="text1"/>
          <w:lang w:val="el-GR"/>
        </w:rPr>
        <w:t xml:space="preserve"> </w:t>
      </w:r>
    </w:p>
    <w:p w14:paraId="41209983" w14:textId="6ACC3625" w:rsidR="006D2695" w:rsidRPr="007A0716" w:rsidRDefault="006D2695">
      <w:pPr>
        <w:suppressAutoHyphens w:val="0"/>
        <w:autoSpaceDE w:val="0"/>
        <w:rPr>
          <w:color w:val="000000" w:themeColor="text1"/>
          <w:lang w:val="el-GR"/>
        </w:rPr>
      </w:pPr>
      <w:r w:rsidRPr="007A0716">
        <w:rPr>
          <w:b/>
          <w:bCs/>
          <w:color w:val="000000" w:themeColor="text1"/>
          <w:lang w:val="el-GR"/>
        </w:rPr>
        <w:t>5.2.1.</w:t>
      </w:r>
      <w:r w:rsidRPr="007A0716">
        <w:rPr>
          <w:color w:val="000000" w:themeColor="text1"/>
          <w:lang w:val="el-GR"/>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υλικά ή δεν επισκευάσει ή συντηρήσει αυτά μέσα στον συμβατικό χρόνο ή στον χρόνο παράτασης που του δοθεί, σύμφωνα με όσα προβλέπονται στο άρθρο 206 του ν. 4412/2016 και την παράγραφο .</w:t>
      </w:r>
      <w:r w:rsidR="001A5C61" w:rsidRPr="007A0716">
        <w:rPr>
          <w:color w:val="000000" w:themeColor="text1"/>
          <w:lang w:val="el-GR"/>
        </w:rPr>
        <w:t>6.2</w:t>
      </w:r>
      <w:r w:rsidR="009C72FC" w:rsidRPr="007A0716">
        <w:rPr>
          <w:color w:val="000000" w:themeColor="text1"/>
          <w:lang w:val="el-GR"/>
        </w:rPr>
        <w:t xml:space="preserve">. </w:t>
      </w:r>
      <w:r w:rsidRPr="007A0716">
        <w:rPr>
          <w:color w:val="000000" w:themeColor="text1"/>
          <w:lang w:val="el-GR"/>
        </w:rPr>
        <w:t>της παρούσας</w:t>
      </w:r>
      <w:r w:rsidR="00D72C3E" w:rsidRPr="007A0716">
        <w:rPr>
          <w:color w:val="000000" w:themeColor="text1"/>
          <w:lang w:val="el-GR"/>
        </w:rPr>
        <w:t xml:space="preserve">. </w:t>
      </w:r>
    </w:p>
    <w:p w14:paraId="1AAE16BA" w14:textId="77777777" w:rsidR="006D2695" w:rsidRPr="007A0716" w:rsidRDefault="006D2695">
      <w:pPr>
        <w:suppressAutoHyphens w:val="0"/>
        <w:autoSpaceDE w:val="0"/>
        <w:rPr>
          <w:color w:val="000000" w:themeColor="text1"/>
          <w:lang w:val="el-GR"/>
        </w:rPr>
      </w:pPr>
      <w:r w:rsidRPr="007A0716">
        <w:rPr>
          <w:color w:val="000000" w:themeColor="text1"/>
          <w:lang w:val="el-GR"/>
        </w:rPr>
        <w:t>Δεν κηρύσσεται έκπτωτος  όταν:</w:t>
      </w:r>
    </w:p>
    <w:p w14:paraId="23AA92C5" w14:textId="77777777" w:rsidR="006D2695" w:rsidRPr="007A0716" w:rsidRDefault="006D2695">
      <w:pPr>
        <w:suppressAutoHyphens w:val="0"/>
        <w:autoSpaceDE w:val="0"/>
        <w:rPr>
          <w:color w:val="000000" w:themeColor="text1"/>
          <w:lang w:val="el-GR"/>
        </w:rPr>
      </w:pPr>
      <w:r w:rsidRPr="007A0716">
        <w:rPr>
          <w:color w:val="000000" w:themeColor="text1"/>
          <w:lang w:val="el-GR"/>
        </w:rPr>
        <w:t>α) το υλικό δεν φορτωθεί ή παραδοθεί ή αντικατασταθεί με ευθύνη του φορέα που εκτελεί τη σύμβαση.</w:t>
      </w:r>
    </w:p>
    <w:p w14:paraId="61CD680E" w14:textId="77777777" w:rsidR="006D2695" w:rsidRPr="007A0716" w:rsidRDefault="006D2695">
      <w:pPr>
        <w:suppressAutoHyphens w:val="0"/>
        <w:autoSpaceDE w:val="0"/>
        <w:rPr>
          <w:color w:val="000000" w:themeColor="text1"/>
          <w:lang w:val="el-GR"/>
        </w:rPr>
      </w:pPr>
      <w:r w:rsidRPr="007A0716">
        <w:rPr>
          <w:color w:val="000000" w:themeColor="text1"/>
          <w:lang w:val="el-GR"/>
        </w:rPr>
        <w:t>β) συντρέχουν λόγοι ανωτέρας βίας</w:t>
      </w:r>
    </w:p>
    <w:p w14:paraId="201DCEC9" w14:textId="77777777" w:rsidR="006D2695" w:rsidRPr="007A0716" w:rsidRDefault="006D2695">
      <w:pPr>
        <w:suppressAutoHyphens w:val="0"/>
        <w:autoSpaceDE w:val="0"/>
        <w:rPr>
          <w:color w:val="000000" w:themeColor="text1"/>
          <w:lang w:val="el-GR"/>
        </w:rPr>
      </w:pPr>
      <w:r w:rsidRPr="007A0716">
        <w:rPr>
          <w:color w:val="000000" w:themeColor="text1"/>
          <w:lang w:val="el-GR"/>
        </w:rPr>
        <w:t>Στον οικονομικό φορέα που κηρύσσεται έκπτωτος από την σύμβαση, επιβάλλονται, με απόφαση του αποφαινόμενου οργάνου, ύστερα από γνωμοδότηση του αρμοδίου οργάνου, το οποίο υποχρεωτικά καλεί τον ανάδοχο προς παροχή εξηγήσεων, αθροιστικά, οι παρακάτω κυρώσεις:</w:t>
      </w:r>
    </w:p>
    <w:p w14:paraId="3292A580" w14:textId="77777777" w:rsidR="006D2695" w:rsidRPr="007A0716" w:rsidRDefault="006D2695">
      <w:pPr>
        <w:suppressAutoHyphens w:val="0"/>
        <w:autoSpaceDE w:val="0"/>
        <w:rPr>
          <w:color w:val="000000" w:themeColor="text1"/>
          <w:lang w:val="el-GR"/>
        </w:rPr>
      </w:pPr>
      <w:r w:rsidRPr="007A0716">
        <w:rPr>
          <w:color w:val="000000" w:themeColor="text1"/>
          <w:lang w:val="el-GR"/>
        </w:rPr>
        <w:t>α) ολική κατάπτωση της εγγύησης καλής εκτέλεσης της σύμβασης,</w:t>
      </w:r>
    </w:p>
    <w:p w14:paraId="48210FF6" w14:textId="77777777" w:rsidR="006D2695" w:rsidRPr="007A0716" w:rsidRDefault="006D2695">
      <w:pPr>
        <w:suppressAutoHyphens w:val="0"/>
        <w:autoSpaceDE w:val="0"/>
        <w:rPr>
          <w:b/>
          <w:bCs/>
          <w:color w:val="000000" w:themeColor="text1"/>
          <w:lang w:val="el-GR"/>
        </w:rPr>
      </w:pPr>
      <w:r w:rsidRPr="007A0716">
        <w:rPr>
          <w:color w:val="000000" w:themeColor="text1"/>
          <w:lang w:val="el-GR"/>
        </w:rPr>
        <w:t>Επιπλέον μπορεί να επιβληθεί ο προβλεπόμενος από το άρθρο 74 του ν. 4412/2016 αποκλεισμός του αναδόχου από τη συμμετοχή του σε διαδικασίες δημοσίων συμβάσεων.</w:t>
      </w:r>
    </w:p>
    <w:p w14:paraId="376E35F9" w14:textId="77777777" w:rsidR="006D2695" w:rsidRPr="007A0716" w:rsidRDefault="006D2695">
      <w:pPr>
        <w:suppressAutoHyphens w:val="0"/>
        <w:autoSpaceDE w:val="0"/>
        <w:rPr>
          <w:color w:val="000000" w:themeColor="text1"/>
          <w:lang w:val="el-GR"/>
        </w:rPr>
      </w:pPr>
      <w:r w:rsidRPr="007A0716">
        <w:rPr>
          <w:b/>
          <w:bCs/>
          <w:color w:val="000000" w:themeColor="text1"/>
          <w:lang w:val="el-GR"/>
        </w:rPr>
        <w:t>5.2.2.</w:t>
      </w:r>
      <w:r w:rsidRPr="007A0716">
        <w:rPr>
          <w:color w:val="000000" w:themeColor="text1"/>
          <w:lang w:val="el-GR"/>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5% επί της συμβατικής αξίας της ποσότητας που παραδόθηκε εκπρόθεσμα.</w:t>
      </w:r>
    </w:p>
    <w:p w14:paraId="1A1950A0" w14:textId="77777777" w:rsidR="006D2695" w:rsidRPr="007A0716" w:rsidRDefault="006D2695">
      <w:pPr>
        <w:suppressAutoHyphens w:val="0"/>
        <w:autoSpaceDE w:val="0"/>
        <w:rPr>
          <w:color w:val="000000" w:themeColor="text1"/>
          <w:lang w:val="el-GR"/>
        </w:rPr>
      </w:pPr>
      <w:r w:rsidRPr="007A0716">
        <w:rPr>
          <w:color w:val="000000" w:themeColor="text1"/>
          <w:lang w:val="el-GR"/>
        </w:rPr>
        <w:t xml:space="preserve">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w:t>
      </w:r>
      <w:r w:rsidRPr="007A0716">
        <w:rPr>
          <w:color w:val="000000" w:themeColor="text1"/>
          <w:lang w:val="el-GR"/>
        </w:rPr>
        <w:lastRenderedPageBreak/>
        <w:t>παραδόθηκαν εμπρόθεσμα, το πρόστιμο υπολογίζεται επί της συμβατικής αξίας της συνολικής ποσότητας αυτών.</w:t>
      </w:r>
    </w:p>
    <w:p w14:paraId="5836C252" w14:textId="77777777" w:rsidR="006D2695" w:rsidRPr="007A0716" w:rsidRDefault="006D2695">
      <w:pPr>
        <w:suppressAutoHyphens w:val="0"/>
        <w:autoSpaceDE w:val="0"/>
        <w:rPr>
          <w:color w:val="000000" w:themeColor="text1"/>
          <w:lang w:val="el-GR"/>
        </w:rPr>
      </w:pPr>
      <w:r w:rsidRPr="007A0716">
        <w:rPr>
          <w:color w:val="000000" w:themeColor="text1"/>
          <w:lang w:val="el-GR"/>
        </w:rPr>
        <w:t>Κατά τον υπολογισμό του χρονικού διαστήματος της καθυστέρησης για φόρτωση- παράδοση ή αντικατάσταση των υλικών, με απόφαση του αποφαινομένου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14:paraId="1E042BE7" w14:textId="43E6177F" w:rsidR="006D2695" w:rsidRPr="007A0716" w:rsidRDefault="006D2695">
      <w:pPr>
        <w:suppressAutoHyphens w:val="0"/>
        <w:autoSpaceDE w:val="0"/>
        <w:rPr>
          <w:color w:val="000000" w:themeColor="text1"/>
          <w:lang w:val="el-GR"/>
        </w:rPr>
      </w:pPr>
      <w:r w:rsidRPr="007A0716">
        <w:rPr>
          <w:color w:val="000000" w:themeColor="text1"/>
          <w:lang w:val="el-GR"/>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 εφόσον ο ανάδοχος δεν καταθέσει το απαιτούμενο ποσό.</w:t>
      </w:r>
    </w:p>
    <w:p w14:paraId="2114FC62" w14:textId="77777777" w:rsidR="006D2695" w:rsidRPr="007A0716" w:rsidRDefault="006D2695">
      <w:pPr>
        <w:suppressAutoHyphens w:val="0"/>
        <w:autoSpaceDE w:val="0"/>
        <w:rPr>
          <w:color w:val="000000" w:themeColor="text1"/>
          <w:lang w:val="el-GR"/>
        </w:rPr>
      </w:pPr>
      <w:r w:rsidRPr="007A0716">
        <w:rPr>
          <w:color w:val="000000" w:themeColor="text1"/>
          <w:lang w:val="el-GR"/>
        </w:rPr>
        <w:t>Σε περίπτωση ένωσης οικονομικών φορέων, το πρόστιμο και οι τόκοι επιβάλλονται αναλόγως σε όλα τα μέλη της ένωσης.</w:t>
      </w:r>
    </w:p>
    <w:p w14:paraId="3D230FAC" w14:textId="77777777" w:rsidR="006D2695" w:rsidRPr="007A0716" w:rsidRDefault="006D2695">
      <w:pPr>
        <w:pStyle w:val="Heading2"/>
        <w:suppressAutoHyphens w:val="0"/>
        <w:autoSpaceDE w:val="0"/>
        <w:rPr>
          <w:color w:val="000000" w:themeColor="text1"/>
          <w:lang w:val="el-GR"/>
        </w:rPr>
      </w:pPr>
      <w:bookmarkStart w:id="102" w:name="_Toc508089416"/>
      <w:r w:rsidRPr="007A0716">
        <w:rPr>
          <w:color w:val="000000" w:themeColor="text1"/>
          <w:lang w:val="el-GR"/>
        </w:rPr>
        <w:t>5.3</w:t>
      </w:r>
      <w:r w:rsidRPr="007A0716">
        <w:rPr>
          <w:color w:val="000000" w:themeColor="text1"/>
          <w:lang w:val="el-GR"/>
        </w:rPr>
        <w:tab/>
        <w:t>Διοικητικές προσφυγές κατά τη διαδικασία εκτέλεσης των συμβάσεων</w:t>
      </w:r>
      <w:bookmarkEnd w:id="102"/>
      <w:r w:rsidRPr="007A0716">
        <w:rPr>
          <w:color w:val="000000" w:themeColor="text1"/>
          <w:lang w:val="el-GR"/>
        </w:rPr>
        <w:t xml:space="preserve">  </w:t>
      </w:r>
    </w:p>
    <w:p w14:paraId="051D0BAF" w14:textId="77777777" w:rsidR="006D2695" w:rsidRPr="007A0716" w:rsidRDefault="006D2695">
      <w:pPr>
        <w:suppressAutoHyphens w:val="0"/>
        <w:autoSpaceDE w:val="0"/>
        <w:rPr>
          <w:color w:val="000000" w:themeColor="text1"/>
          <w:lang w:val="el-GR"/>
        </w:rPr>
      </w:pPr>
      <w:r w:rsidRPr="007A0716">
        <w:rPr>
          <w:color w:val="000000" w:themeColor="text1"/>
          <w:lang w:val="el-GR"/>
        </w:rPr>
        <w:t>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μέσα σε ανατρεπτική προθεσμία τριάντα (30) ημερών από την ημερομηνία που έλαβε γνώση της σχετικής απόφασης. Επί της προσφυγής, αποφασίζει το αρμόδιο αποφαινόμενο όργανο, ύστερα από γνωμοδότηση του αρμόδιου συλλογικού οργάνου.</w:t>
      </w:r>
    </w:p>
    <w:p w14:paraId="4655F604" w14:textId="77777777" w:rsidR="006D2695" w:rsidRPr="007A0716" w:rsidRDefault="006D2695">
      <w:pPr>
        <w:suppressAutoHyphens w:val="0"/>
        <w:autoSpaceDE w:val="0"/>
        <w:rPr>
          <w:color w:val="000000" w:themeColor="text1"/>
          <w:lang w:val="el-GR"/>
        </w:rPr>
      </w:pPr>
      <w:r w:rsidRPr="007A0716">
        <w:rPr>
          <w:color w:val="000000" w:themeColor="text1"/>
          <w:lang w:val="el-GR"/>
        </w:rPr>
        <w:t>Η εν λόγω απόφαση δεν επιδέχεται προσβολή με άλλη οποιασδήποτε φύσεως διοικητική προσφυγή.</w:t>
      </w:r>
    </w:p>
    <w:p w14:paraId="6ACBCF31" w14:textId="77777777" w:rsidR="006D2695" w:rsidRPr="007A0716" w:rsidRDefault="006D2695">
      <w:pPr>
        <w:rPr>
          <w:color w:val="000000" w:themeColor="text1"/>
          <w:lang w:val="el-GR"/>
        </w:rPr>
      </w:pPr>
    </w:p>
    <w:p w14:paraId="27D87F8A" w14:textId="77777777" w:rsidR="006D2695" w:rsidRPr="007A0716" w:rsidRDefault="006D2695">
      <w:pPr>
        <w:pStyle w:val="Heading1"/>
        <w:tabs>
          <w:tab w:val="left" w:pos="851"/>
        </w:tabs>
        <w:ind w:left="851" w:hanging="851"/>
        <w:rPr>
          <w:color w:val="000000" w:themeColor="text1"/>
          <w:lang w:val="el-GR"/>
        </w:rPr>
      </w:pPr>
      <w:r w:rsidRPr="007A0716">
        <w:rPr>
          <w:color w:val="000000" w:themeColor="text1"/>
          <w:lang w:val="el-GR"/>
        </w:rPr>
        <w:lastRenderedPageBreak/>
        <w:t>6.</w:t>
      </w:r>
      <w:r w:rsidRPr="007A0716">
        <w:rPr>
          <w:color w:val="000000" w:themeColor="text1"/>
          <w:lang w:val="el-GR"/>
        </w:rPr>
        <w:tab/>
        <w:t xml:space="preserve">ΕΙΔΙΚΟΙ ΟΡΟΙ ΕΚΤΕΛΕΣΗΣ </w:t>
      </w:r>
    </w:p>
    <w:p w14:paraId="37A1AAF9" w14:textId="77777777" w:rsidR="006D2695" w:rsidRPr="007A0716" w:rsidRDefault="006D2695">
      <w:pPr>
        <w:pStyle w:val="Heading2"/>
        <w:rPr>
          <w:rFonts w:ascii="Calibri" w:hAnsi="Calibri" w:cs="Calibri"/>
          <w:bCs/>
          <w:color w:val="000000" w:themeColor="text1"/>
          <w:sz w:val="22"/>
          <w:lang w:val="el-GR" w:eastAsia="el-GR"/>
        </w:rPr>
      </w:pPr>
      <w:bookmarkStart w:id="103" w:name="_Toc508089417"/>
      <w:r w:rsidRPr="007A0716">
        <w:rPr>
          <w:color w:val="000000" w:themeColor="text1"/>
          <w:lang w:val="el-GR"/>
        </w:rPr>
        <w:t xml:space="preserve">6.1 </w:t>
      </w:r>
      <w:r w:rsidRPr="007A0716">
        <w:rPr>
          <w:color w:val="000000" w:themeColor="text1"/>
          <w:lang w:val="el-GR"/>
        </w:rPr>
        <w:tab/>
        <w:t>Χρόνος παράδοσης υλικών</w:t>
      </w:r>
      <w:bookmarkEnd w:id="103"/>
    </w:p>
    <w:p w14:paraId="5028E421" w14:textId="600F0037" w:rsidR="006D2695" w:rsidRPr="007A0716" w:rsidRDefault="006D2695">
      <w:pPr>
        <w:pStyle w:val="Standard"/>
        <w:widowControl/>
        <w:spacing w:after="120"/>
        <w:jc w:val="both"/>
        <w:textAlignment w:val="auto"/>
        <w:rPr>
          <w:rFonts w:ascii="Calibri" w:hAnsi="Calibri" w:cs="Calibri"/>
          <w:color w:val="000000" w:themeColor="text1"/>
          <w:sz w:val="22"/>
          <w:lang w:eastAsia="el-GR" w:bidi="ar-SA"/>
        </w:rPr>
      </w:pPr>
      <w:r w:rsidRPr="007A0716">
        <w:rPr>
          <w:rFonts w:ascii="Calibri" w:hAnsi="Calibri" w:cs="Calibri"/>
          <w:b/>
          <w:bCs/>
          <w:color w:val="000000" w:themeColor="text1"/>
          <w:sz w:val="22"/>
          <w:lang w:eastAsia="el-GR" w:bidi="ar-SA"/>
        </w:rPr>
        <w:t>6.1.1.</w:t>
      </w:r>
      <w:r w:rsidRPr="007A0716">
        <w:rPr>
          <w:rFonts w:ascii="Calibri" w:hAnsi="Calibri" w:cs="Calibri"/>
          <w:color w:val="000000" w:themeColor="text1"/>
          <w:sz w:val="22"/>
          <w:lang w:eastAsia="el-GR" w:bidi="ar-SA"/>
        </w:rPr>
        <w:t xml:space="preserve"> Ο ανάδοχος υποχρεούται να παραδώσει </w:t>
      </w:r>
      <w:r w:rsidR="00D72C3E" w:rsidRPr="007A0716">
        <w:rPr>
          <w:rFonts w:ascii="Calibri" w:hAnsi="Calibri" w:cs="Calibri"/>
          <w:color w:val="000000" w:themeColor="text1"/>
          <w:sz w:val="22"/>
          <w:lang w:eastAsia="el-GR" w:bidi="ar-SA"/>
        </w:rPr>
        <w:t>τα είδη, σύμφωνα με τις ανάγκες τις αναθέτουσας αρχής και όπως αυτή η παράδοση περιγράφεται αναλυτικά στο ΠΑΡΑΡΤΗΜΑ Ι.</w:t>
      </w:r>
    </w:p>
    <w:p w14:paraId="4BC49F61" w14:textId="77777777" w:rsidR="006D2695" w:rsidRPr="007A0716" w:rsidRDefault="006D2695">
      <w:pPr>
        <w:pStyle w:val="Standard"/>
        <w:widowControl/>
        <w:spacing w:after="120"/>
        <w:jc w:val="both"/>
        <w:textAlignment w:val="auto"/>
        <w:rPr>
          <w:rFonts w:ascii="Calibri" w:hAnsi="Calibri" w:cs="Calibri"/>
          <w:b/>
          <w:bCs/>
          <w:color w:val="000000" w:themeColor="text1"/>
          <w:sz w:val="22"/>
          <w:lang w:eastAsia="el-GR" w:bidi="ar-SA"/>
        </w:rPr>
      </w:pPr>
      <w:r w:rsidRPr="007A0716">
        <w:rPr>
          <w:rFonts w:ascii="Calibri" w:hAnsi="Calibri" w:cs="Calibri"/>
          <w:color w:val="000000" w:themeColor="text1"/>
          <w:sz w:val="22"/>
          <w:lang w:eastAsia="el-GR" w:bidi="ar-SA"/>
        </w:rPr>
        <w:t>Ο συμβατικός χρόνος παράδοσης των υλικών μπορεί να παρατείνεται, πριν από τη λήξη του αρχικού συμβατικού χρόνου παράδοσης, υπό τις  προϋποθέσεις του άρθρου 206 του ν. 4412/2016. Στην περίπτωση που το αίτημα υποβάλλεται από τον ανάδοχο και η παράταση χορηγείται χωρίς να συντρέχουν λόγοι ανωτέρας βίας ή άλλοι ιδιαιτέρως σοβαροί λόγοι που καθιστούν αντικειμενικώς αδύνατη την εμπρόθεσμη παράδοση των συμβατικών ειδών επιβάλλονται οι κυρώσεις του άρθρου 207 του ν. 4412/2016.</w:t>
      </w:r>
    </w:p>
    <w:p w14:paraId="51231A76" w14:textId="77777777" w:rsidR="006D2695" w:rsidRPr="007A0716" w:rsidRDefault="006D2695">
      <w:pPr>
        <w:pStyle w:val="Standard"/>
        <w:widowControl/>
        <w:spacing w:after="120"/>
        <w:jc w:val="both"/>
        <w:textAlignment w:val="auto"/>
        <w:rPr>
          <w:rFonts w:ascii="Calibri" w:hAnsi="Calibri" w:cs="Calibri"/>
          <w:b/>
          <w:bCs/>
          <w:color w:val="000000" w:themeColor="text1"/>
          <w:sz w:val="22"/>
          <w:lang w:eastAsia="el-GR" w:bidi="ar-SA"/>
        </w:rPr>
      </w:pPr>
      <w:r w:rsidRPr="007A0716">
        <w:rPr>
          <w:rFonts w:ascii="Calibri" w:hAnsi="Calibri" w:cs="Calibri"/>
          <w:b/>
          <w:bCs/>
          <w:color w:val="000000" w:themeColor="text1"/>
          <w:sz w:val="22"/>
          <w:lang w:eastAsia="el-GR" w:bidi="ar-SA"/>
        </w:rPr>
        <w:t xml:space="preserve">6.1.2. </w:t>
      </w:r>
      <w:r w:rsidRPr="007A0716">
        <w:rPr>
          <w:rFonts w:ascii="Calibri" w:hAnsi="Calibri" w:cs="Calibri"/>
          <w:color w:val="000000" w:themeColor="text1"/>
          <w:sz w:val="22"/>
          <w:lang w:eastAsia="el-GR" w:bidi="ar-SA"/>
        </w:rPr>
        <w:t>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υλικό, ο ανάδοχος κηρύσσεται έκπτωτος.</w:t>
      </w:r>
    </w:p>
    <w:p w14:paraId="4ABB12FC" w14:textId="77777777" w:rsidR="006D2695" w:rsidRPr="007A0716" w:rsidRDefault="006D2695">
      <w:pPr>
        <w:pStyle w:val="Standard"/>
        <w:widowControl/>
        <w:spacing w:after="120"/>
        <w:jc w:val="both"/>
        <w:textAlignment w:val="auto"/>
        <w:rPr>
          <w:rFonts w:ascii="Calibri" w:hAnsi="Calibri" w:cs="Calibri"/>
          <w:color w:val="000000" w:themeColor="text1"/>
          <w:sz w:val="22"/>
          <w:lang w:eastAsia="el-GR" w:bidi="ar-SA"/>
        </w:rPr>
      </w:pPr>
      <w:r w:rsidRPr="007A0716">
        <w:rPr>
          <w:rFonts w:ascii="Calibri" w:hAnsi="Calibri" w:cs="Calibri"/>
          <w:b/>
          <w:bCs/>
          <w:color w:val="000000" w:themeColor="text1"/>
          <w:sz w:val="22"/>
          <w:lang w:eastAsia="el-GR" w:bidi="ar-SA"/>
        </w:rPr>
        <w:t>6.1.3.</w:t>
      </w:r>
      <w:r w:rsidRPr="007A0716">
        <w:rPr>
          <w:rFonts w:ascii="Calibri" w:hAnsi="Calibri" w:cs="Calibri"/>
          <w:color w:val="000000" w:themeColor="text1"/>
          <w:sz w:val="22"/>
          <w:lang w:eastAsia="el-GR" w:bidi="ar-SA"/>
        </w:rPr>
        <w:t xml:space="preserve"> Ο ανάδοχος υποχρεούται να ειδοποιεί την υπηρεσία που εκτελεί την προμήθεια, την αποθήκη υποδοχής των υλικών και την επιτροπή παραλαβής, για την ημερομηνία που προτίθεται να παραδώσει το υλικό, τουλάχιστον πέντε (5) εργάσιμες ημέρες νωρίτερα.</w:t>
      </w:r>
    </w:p>
    <w:p w14:paraId="05D41987" w14:textId="77777777" w:rsidR="006D2695" w:rsidRPr="007A0716" w:rsidRDefault="006D2695">
      <w:pPr>
        <w:pStyle w:val="Standard"/>
        <w:widowControl/>
        <w:spacing w:after="120"/>
        <w:jc w:val="both"/>
        <w:textAlignment w:val="auto"/>
        <w:rPr>
          <w:color w:val="000000" w:themeColor="text1"/>
        </w:rPr>
      </w:pPr>
      <w:r w:rsidRPr="007A0716">
        <w:rPr>
          <w:rFonts w:ascii="Calibri" w:hAnsi="Calibri" w:cs="Calibri"/>
          <w:color w:val="000000" w:themeColor="text1"/>
          <w:sz w:val="22"/>
          <w:lang w:eastAsia="el-GR" w:bidi="ar-SA"/>
        </w:rPr>
        <w:t>Μετά από κάθε προσκόμιση υλικού στην αποθήκη υποδοχής αυτών, ο ανάδοχος υποχρεούται να υποβάλει στην υπηρεσία αποδεικτικό, θεωρημένο από τον υπεύθυνο της αποθήκης, στο οποίο αναφέρεται η ημερομηνία προσκόμισης, το υλικό, η ποσότητα και ο αριθμός της σύμβασης σε εκτέλεση της οποίας προσκομίστηκε.</w:t>
      </w:r>
    </w:p>
    <w:p w14:paraId="34E40A90" w14:textId="77777777" w:rsidR="006D2695" w:rsidRPr="007A0716" w:rsidRDefault="006D2695">
      <w:pPr>
        <w:pStyle w:val="Heading2"/>
        <w:ind w:left="0" w:firstLine="0"/>
        <w:rPr>
          <w:color w:val="000000" w:themeColor="text1"/>
          <w:lang w:val="el-GR"/>
        </w:rPr>
      </w:pPr>
      <w:bookmarkStart w:id="104" w:name="_Toc508089418"/>
      <w:r w:rsidRPr="007A0716">
        <w:rPr>
          <w:color w:val="000000" w:themeColor="text1"/>
          <w:lang w:val="el-GR"/>
        </w:rPr>
        <w:t xml:space="preserve">6.2 </w:t>
      </w:r>
      <w:r w:rsidRPr="007A0716">
        <w:rPr>
          <w:color w:val="000000" w:themeColor="text1"/>
          <w:lang w:val="el-GR"/>
        </w:rPr>
        <w:tab/>
        <w:t>Παραλαβή υλικών - Χρόνος και τρόπος παραλαβής υλικών</w:t>
      </w:r>
      <w:bookmarkEnd w:id="104"/>
    </w:p>
    <w:p w14:paraId="2B760AD5" w14:textId="1B9D0BDD" w:rsidR="006D2695" w:rsidRPr="007A0716" w:rsidRDefault="006D2695">
      <w:pPr>
        <w:rPr>
          <w:color w:val="000000" w:themeColor="text1"/>
          <w:lang w:val="el-GR"/>
        </w:rPr>
      </w:pPr>
      <w:r w:rsidRPr="007A0716">
        <w:rPr>
          <w:b/>
          <w:color w:val="000000" w:themeColor="text1"/>
          <w:lang w:val="el-GR"/>
        </w:rPr>
        <w:t>6.2.1.</w:t>
      </w:r>
      <w:r w:rsidRPr="007A0716">
        <w:rPr>
          <w:color w:val="000000" w:themeColor="text1"/>
          <w:lang w:val="el-GR"/>
        </w:rPr>
        <w:t xml:space="preserve"> H παραλαβή των υλικών γίνεται από επιτροπές, πρωτοβάθμιες ή και δευτεροβάθμιες, που συγκροτούνται σύμφωνα με την παρ. 11 εδ. β του άρθρου 221 του Ν.4412/16</w:t>
      </w:r>
      <w:r w:rsidRPr="007A0716">
        <w:rPr>
          <w:rStyle w:val="WW-FootnoteReference15"/>
          <w:color w:val="000000" w:themeColor="text1"/>
          <w:lang w:val="el-GR"/>
        </w:rPr>
        <w:footnoteReference w:id="4"/>
      </w:r>
      <w:r w:rsidRPr="007A0716">
        <w:rPr>
          <w:color w:val="000000" w:themeColor="text1"/>
          <w:lang w:val="el-GR"/>
        </w:rPr>
        <w:t xml:space="preserve">  σύμφωνα με τα οριζόμενα στο άρθρο 208 του ως άνω νόμου. Κατά την διαδικασία παραλαβής των υλικών διενεργείται ποσοτικός και ποιοτικός έλεγχος και εφόσον το επιθυμεί μπορεί να παραστεί και ο ανάδοχος. Ο ποιοτικός έλεγχος των υλικών γίνεται με τον</w:t>
      </w:r>
      <w:r w:rsidR="00D72C3E" w:rsidRPr="007A0716">
        <w:rPr>
          <w:color w:val="000000" w:themeColor="text1"/>
          <w:lang w:val="el-GR"/>
        </w:rPr>
        <w:t xml:space="preserve"> ακόλουθο τρόπο: πρακτική δοκιμασία</w:t>
      </w:r>
      <w:r w:rsidR="00B56EF1" w:rsidRPr="007A0716">
        <w:rPr>
          <w:color w:val="000000" w:themeColor="text1"/>
          <w:lang w:val="el-GR"/>
        </w:rPr>
        <w:t xml:space="preserve"> και μακροσκοπικός έλεγχος</w:t>
      </w:r>
      <w:r w:rsidR="00D72C3E" w:rsidRPr="007A0716">
        <w:rPr>
          <w:color w:val="000000" w:themeColor="text1"/>
          <w:lang w:val="el-GR"/>
        </w:rPr>
        <w:t>.</w:t>
      </w:r>
    </w:p>
    <w:p w14:paraId="6A8A6305" w14:textId="77777777" w:rsidR="006D2695" w:rsidRPr="007A0716" w:rsidRDefault="006D2695">
      <w:pPr>
        <w:rPr>
          <w:color w:val="000000" w:themeColor="text1"/>
          <w:lang w:val="el-GR"/>
        </w:rPr>
      </w:pPr>
      <w:r w:rsidRPr="007A0716">
        <w:rPr>
          <w:color w:val="000000" w:themeColor="text1"/>
          <w:lang w:val="el-GR"/>
        </w:rPr>
        <w:t>Το κόστος της διενέργειας των ελέγχων βαρύνει τον ανάδοχο.</w:t>
      </w:r>
    </w:p>
    <w:p w14:paraId="5A05A842" w14:textId="77777777" w:rsidR="006D2695" w:rsidRPr="007A0716" w:rsidRDefault="006D2695">
      <w:pPr>
        <w:rPr>
          <w:color w:val="000000" w:themeColor="text1"/>
          <w:lang w:val="el-GR"/>
        </w:rPr>
      </w:pPr>
      <w:r w:rsidRPr="007A0716">
        <w:rPr>
          <w:color w:val="000000" w:themeColor="text1"/>
          <w:lang w:val="el-GR"/>
        </w:rPr>
        <w:t>Η επιτροπή παραλαβής, μετά τους προβλεπόμενους ελέγχους συντάσσει πρωτόκολλα (μακροσκοπικό – οριστικό- παραλαβής του υλικού με παρατηρήσεις –απόρριψης  των υλικών) σύμφωνα με την παρ.3 του άρθρου 208 του ν. 4412/16.</w:t>
      </w:r>
    </w:p>
    <w:p w14:paraId="2614C5F8" w14:textId="77777777" w:rsidR="006D2695" w:rsidRPr="007A0716" w:rsidRDefault="006D2695">
      <w:pPr>
        <w:rPr>
          <w:color w:val="000000" w:themeColor="text1"/>
          <w:lang w:val="el-GR"/>
        </w:rPr>
      </w:pPr>
      <w:r w:rsidRPr="007A0716">
        <w:rPr>
          <w:color w:val="000000" w:themeColor="text1"/>
          <w:lang w:val="el-GR"/>
        </w:rPr>
        <w:t>Τα πρωτόκολλα που συντάσσονται από τις επιτροπές (πρωτοβάθμιες – δευτεροβάθμιες) κοινοποιούνται υποχρεωτικά και στους αναδόχους.</w:t>
      </w:r>
    </w:p>
    <w:p w14:paraId="05FB7458" w14:textId="77777777" w:rsidR="006D2695" w:rsidRPr="007A0716" w:rsidRDefault="006D2695">
      <w:pPr>
        <w:rPr>
          <w:color w:val="000000" w:themeColor="text1"/>
          <w:lang w:val="el-GR"/>
        </w:rPr>
      </w:pPr>
      <w:r w:rsidRPr="007A0716">
        <w:rPr>
          <w:color w:val="000000" w:themeColor="text1"/>
          <w:lang w:val="el-GR"/>
        </w:rPr>
        <w:t xml:space="preserve">Υλικά που απορρίφθηκαν ή κρίθηκαν παραληπτέα με έκπτωση επί της συμβατικής τιμής, με βάση τους ελέγχους που πραγματοποίησε η πρωτοβάθμια επιτροπή παραλαβής, μπορούν να παραπέμπονται για </w:t>
      </w:r>
      <w:r w:rsidRPr="007A0716">
        <w:rPr>
          <w:color w:val="000000" w:themeColor="text1"/>
          <w:lang w:val="el-GR"/>
        </w:rPr>
        <w:lastRenderedPageBreak/>
        <w:t>επανεξέταση σε δευτεροβάθμια επιτροπή παραλαβής ύστερα από αίτημα του αναδόχου</w:t>
      </w:r>
      <w:r w:rsidR="00E75298" w:rsidRPr="007A0716">
        <w:rPr>
          <w:color w:val="000000" w:themeColor="text1"/>
          <w:lang w:val="el-GR"/>
        </w:rPr>
        <w:t xml:space="preserve"> </w:t>
      </w:r>
      <w:r w:rsidRPr="007A0716">
        <w:rPr>
          <w:color w:val="000000" w:themeColor="text1"/>
          <w:lang w:val="el-GR"/>
        </w:rPr>
        <w:t>ή αυτεπάγγελτα σύμφωνα με την παρ. 5 του άρθρου 208 του ν.4412/16. Τα έξοδα βαρύνουν σε κάθε περίπτωση τον ανάδοχο.</w:t>
      </w:r>
    </w:p>
    <w:p w14:paraId="2CFC0117" w14:textId="77777777" w:rsidR="006D2695" w:rsidRPr="007A0716" w:rsidRDefault="006D2695">
      <w:pPr>
        <w:rPr>
          <w:color w:val="000000" w:themeColor="text1"/>
          <w:lang w:val="el-GR"/>
        </w:rPr>
      </w:pPr>
      <w:r w:rsidRPr="007A0716">
        <w:rPr>
          <w:color w:val="000000" w:themeColor="text1"/>
          <w:lang w:val="el-GR"/>
        </w:rPr>
        <w:t>Το αποτέλεσμα  της κατ</w:t>
      </w:r>
      <w:r w:rsidR="00FC2ADB" w:rsidRPr="007A0716">
        <w:rPr>
          <w:color w:val="000000" w:themeColor="text1"/>
          <w:lang w:val="el-GR"/>
        </w:rPr>
        <w:t xml:space="preserve">’ </w:t>
      </w:r>
      <w:r w:rsidRPr="007A0716">
        <w:rPr>
          <w:color w:val="000000" w:themeColor="text1"/>
          <w:lang w:val="el-GR"/>
        </w:rPr>
        <w:t>έφεση εξέτασης είναι υποχρεωτικό και τελεσίδικο και για τα δύο μέρη.</w:t>
      </w:r>
    </w:p>
    <w:p w14:paraId="5AC29410" w14:textId="77777777" w:rsidR="006D2695" w:rsidRPr="007A0716" w:rsidRDefault="006D2695">
      <w:pPr>
        <w:rPr>
          <w:b/>
          <w:color w:val="000000" w:themeColor="text1"/>
          <w:lang w:val="el-GR"/>
        </w:rPr>
      </w:pPr>
      <w:r w:rsidRPr="007A0716">
        <w:rPr>
          <w:color w:val="000000" w:themeColor="text1"/>
          <w:lang w:val="el-GR"/>
        </w:rPr>
        <w:t>Ο ανάδοχος δεν μπορεί να ζητήσει παραπομπή σε δευτεροβάθμια επιτροπή παραλαβής μετά τα αποτελέσματα της κατ</w:t>
      </w:r>
      <w:r w:rsidR="00FC2ADB" w:rsidRPr="007A0716">
        <w:rPr>
          <w:color w:val="000000" w:themeColor="text1"/>
          <w:lang w:val="el-GR"/>
        </w:rPr>
        <w:t xml:space="preserve">’ </w:t>
      </w:r>
      <w:r w:rsidRPr="007A0716">
        <w:rPr>
          <w:color w:val="000000" w:themeColor="text1"/>
          <w:lang w:val="el-GR"/>
        </w:rPr>
        <w:t>έφεση εξέτασης.</w:t>
      </w:r>
    </w:p>
    <w:p w14:paraId="75B7194E" w14:textId="3216DA68" w:rsidR="006D2695" w:rsidRPr="007A0716" w:rsidRDefault="006D2695">
      <w:pPr>
        <w:rPr>
          <w:color w:val="000000" w:themeColor="text1"/>
          <w:lang w:val="el-GR"/>
        </w:rPr>
      </w:pPr>
      <w:r w:rsidRPr="007A0716">
        <w:rPr>
          <w:b/>
          <w:color w:val="000000" w:themeColor="text1"/>
          <w:lang w:val="el-GR"/>
        </w:rPr>
        <w:t>6.2.2.</w:t>
      </w:r>
      <w:r w:rsidRPr="007A0716">
        <w:rPr>
          <w:color w:val="000000" w:themeColor="text1"/>
          <w:lang w:val="el-GR"/>
        </w:rPr>
        <w:t xml:space="preserve"> Η παραλαβή των υλικών και η έκδοση των σχετικών πρωτοκόλλων παραλαβής </w:t>
      </w:r>
      <w:r w:rsidR="00B56EF1" w:rsidRPr="007A0716">
        <w:rPr>
          <w:color w:val="000000" w:themeColor="text1"/>
          <w:lang w:val="el-GR"/>
        </w:rPr>
        <w:t>γίνεται από την Αρμόδια Επιτροπή Παρακολούθησης και Παραλαβής, σύμφωνα με τα αναλυτικώ</w:t>
      </w:r>
      <w:r w:rsidR="00DF1FBB" w:rsidRPr="007A0716">
        <w:rPr>
          <w:color w:val="000000" w:themeColor="text1"/>
          <w:lang w:val="el-GR"/>
        </w:rPr>
        <w:t>ς</w:t>
      </w:r>
      <w:r w:rsidR="00B56EF1" w:rsidRPr="007A0716">
        <w:rPr>
          <w:color w:val="000000" w:themeColor="text1"/>
          <w:lang w:val="el-GR"/>
        </w:rPr>
        <w:t xml:space="preserve"> αναφερόμενα στο μέρος Α του Παραρτήματος Ι της παρούσας και τη σχετική σύμβαση. Κατά τη διαδικασία παραλαβής δύναται να παραστεί και ο ανάδοχος. </w:t>
      </w:r>
    </w:p>
    <w:p w14:paraId="7B32D963" w14:textId="228E8313" w:rsidR="00B56EF1" w:rsidRPr="007A0716" w:rsidRDefault="00B56EF1">
      <w:pPr>
        <w:rPr>
          <w:color w:val="000000" w:themeColor="text1"/>
          <w:lang w:val="el-GR"/>
        </w:rPr>
      </w:pPr>
      <w:r w:rsidRPr="007A0716">
        <w:rPr>
          <w:color w:val="000000" w:themeColor="text1"/>
          <w:lang w:val="el-GR"/>
        </w:rPr>
        <w:t xml:space="preserve">Αν η Επιτροπή Παρακολούθησης – Παραλαβής κρίνει ότι οι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καταλληλότητα των παραδοτέων και συνεπώς αν μπορούν να καλύψουν τις σχετικές ανάγκες. </w:t>
      </w:r>
    </w:p>
    <w:p w14:paraId="3E0CBAAF" w14:textId="77777777" w:rsidR="0051314C" w:rsidRPr="007A0716" w:rsidRDefault="00B56EF1">
      <w:pPr>
        <w:rPr>
          <w:color w:val="000000" w:themeColor="text1"/>
          <w:lang w:val="el-GR"/>
        </w:rPr>
      </w:pPr>
      <w:r w:rsidRPr="007A0716">
        <w:rPr>
          <w:color w:val="000000" w:themeColor="text1"/>
          <w:lang w:val="el-GR"/>
        </w:rPr>
        <w:t>Στη περίπτωση που διαπιστωθεί ότι δεν επηρεάζεται η καταλληλότητα, με αιτιολογημένη απόφαση αρμοδίου οργάνου, μπορεί να εγκριθεί η παραλαβή των εν λόγω παραδοτέων</w:t>
      </w:r>
      <w:r w:rsidR="0051314C" w:rsidRPr="007A0716">
        <w:rPr>
          <w:color w:val="000000" w:themeColor="text1"/>
          <w:lang w:val="el-GR"/>
        </w:rPr>
        <w:t xml:space="preserve">, με έκπτωση επί της συμβατικής αξίας, η οποία θα πρέπει να είναι ανάλογη προς τις διαπιστωθείσες παρεκκλίσεις. Μετά την έκδοση της ως άνω απόφασης, η Επιτροπή Παρακολούθησης – Παραλαβής υποχρεούται να προβεί στην οριστική παραλαβή των παραδοτέων της σύμβασης και να συντάξει σχετικό πρωτόκολλο οριστικής παραλαβής σύμφωνα με τα αναφερόμενα στην απόφαση. </w:t>
      </w:r>
    </w:p>
    <w:p w14:paraId="0C653AD4" w14:textId="75C93AC7" w:rsidR="00B56EF1" w:rsidRPr="007A0716" w:rsidRDefault="0051314C">
      <w:pPr>
        <w:rPr>
          <w:color w:val="000000" w:themeColor="text1"/>
          <w:lang w:val="el-GR"/>
        </w:rPr>
      </w:pPr>
      <w:r w:rsidRPr="007A0716">
        <w:rPr>
          <w:color w:val="000000" w:themeColor="text1"/>
          <w:lang w:val="el-GR"/>
        </w:rPr>
        <w:t xml:space="preserve">Το πρωτόκολλο οριστικής παραλαβής εγκρίνεται από το αρμόδιο αποφαινόμενο όργανο με απόφαση του, η οποία κοινοποιείται υποχρεωτικά και στον ανάδοχο. Αν παρέλθει χρονικό διάστημα μεγαλύτερο των 30 ημερών από την ημερομηνία υποβολής του και δεν ληφθεί σχετική απόφαση για την έγκριση ή την απόρριψη του, θεωρείται ότι η παραλαβή έχει συντελεσθεί αυτοδίκαια.  </w:t>
      </w:r>
    </w:p>
    <w:p w14:paraId="7FE17A20" w14:textId="77777777" w:rsidR="00B56EF1" w:rsidRPr="007A0716" w:rsidRDefault="00B56EF1">
      <w:pPr>
        <w:rPr>
          <w:i/>
          <w:iCs/>
          <w:color w:val="000000" w:themeColor="text1"/>
          <w:spacing w:val="5"/>
          <w:kern w:val="1"/>
          <w:lang w:val="el-GR"/>
        </w:rPr>
      </w:pPr>
    </w:p>
    <w:p w14:paraId="5A4F4078" w14:textId="77777777" w:rsidR="006D2695" w:rsidRPr="007A0716" w:rsidRDefault="006D2695">
      <w:pPr>
        <w:rPr>
          <w:color w:val="000000" w:themeColor="text1"/>
          <w:lang w:val="el-GR"/>
        </w:rPr>
      </w:pPr>
      <w:r w:rsidRPr="007A0716">
        <w:rPr>
          <w:color w:val="000000" w:themeColor="text1"/>
          <w:lang w:val="el-GR"/>
        </w:rPr>
        <w:t>Αν η παραλαβή των υλικών και η σύνταξη του σχετικού πρωτοκόλλου δεν πραγματοποιηθεί από την επιτροπή παραλαβής μέσα στον οριζόμενο από τη σύμβαση χρόνο, θεωρείται ότι η παραλαβή συντελέσθηκε αυτοδίκαια, με κάθε επιφύλαξη των δικαιωμάτων του Δημοσίου και εκδίδεται προς τούτο σχετική απόφαση του αρμοδίου αποφαινομένου οργάνου, με βάση μόνο το θεωρημένο από την υπηρεσία που παραλαμβάνει τα υλικά αποδεικτικό προσκόμισης τούτων, σύμφωνα δε με την απόφαση αυτή η αποθήκη του φορέα εκδίδει δελτίο εισαγωγής του υλικού και εγγραφής του στα βιβλία της, προκειμένου να πραγματοποιηθεί η πληρωμή του αναδόχου.</w:t>
      </w:r>
    </w:p>
    <w:p w14:paraId="2D693055" w14:textId="4BFF4C6E" w:rsidR="006D2695" w:rsidRPr="007A0716" w:rsidRDefault="006D2695">
      <w:pPr>
        <w:rPr>
          <w:color w:val="000000" w:themeColor="text1"/>
          <w:lang w:val="el-GR"/>
        </w:rPr>
      </w:pPr>
      <w:r w:rsidRPr="007A0716">
        <w:rPr>
          <w:color w:val="000000" w:themeColor="text1"/>
          <w:lang w:val="el-GR"/>
        </w:rPr>
        <w:t xml:space="preserve">Ανεξάρτητα από την, κατά τα ανωτέρω, αυτοδίκαιη παραλαβή και την πληρωμή του αναδόχου, πραγματοποιούνται οι προβλεπόμενοι από την σύμβαση έλεγχοι από επιτροπή που συγκροτείται με απόφαση του αρμοδίου αποφαινομένου οργάνου, στην οποία δεν μπορεί να συμμετέχουν ο πρόεδρος και τα μέλη της επιτροπής που δεν πραγματοποίησε την παραλαβή στον προβλεπόμενο από την σύμβαση χρόνο. Η παραπάνω επιτροπή παραλαβής προβαίνει σε όλες τις διαδικασίες παραλαβής που προβλέπονται από την ως άνω παράγραφο 1 και το άρθρο 208 του ν. 4412/2016 και συντάσσει τα σχετικά πρωτόκολλα. Οι εγγυητικές </w:t>
      </w:r>
      <w:r w:rsidR="00B56EF1" w:rsidRPr="007A0716">
        <w:rPr>
          <w:color w:val="000000" w:themeColor="text1"/>
          <w:lang w:val="el-GR"/>
        </w:rPr>
        <w:t xml:space="preserve">επιστολές </w:t>
      </w:r>
      <w:r w:rsidRPr="007A0716">
        <w:rPr>
          <w:color w:val="000000" w:themeColor="text1"/>
          <w:lang w:val="el-GR"/>
        </w:rPr>
        <w:t>καλής εκτέλεσης δεν επιστρέφονται πριν από την ολοκλήρωση όλων των προβλεπομένων από τη σύμβαση ελέγχων και τη σύνταξη των σχετικών πρωτοκόλλων.</w:t>
      </w:r>
      <w:r w:rsidRPr="007A0716">
        <w:rPr>
          <w:rStyle w:val="WW-FootnoteReference15"/>
          <w:color w:val="000000" w:themeColor="text1"/>
          <w:lang w:val="el-GR"/>
        </w:rPr>
        <w:footnoteReference w:id="5"/>
      </w:r>
    </w:p>
    <w:p w14:paraId="507AD790" w14:textId="291A71A3" w:rsidR="006D2695" w:rsidRPr="007A0716" w:rsidRDefault="006D2695">
      <w:pPr>
        <w:pStyle w:val="Heading2"/>
        <w:rPr>
          <w:rFonts w:eastAsia="SimSun"/>
          <w:bCs/>
          <w:color w:val="000000" w:themeColor="text1"/>
          <w:lang w:val="el-GR"/>
        </w:rPr>
      </w:pPr>
      <w:bookmarkStart w:id="105" w:name="_Toc508089419"/>
      <w:r w:rsidRPr="007A0716">
        <w:rPr>
          <w:color w:val="000000" w:themeColor="text1"/>
          <w:lang w:val="el-GR"/>
        </w:rPr>
        <w:lastRenderedPageBreak/>
        <w:t>6.</w:t>
      </w:r>
      <w:r w:rsidR="0051314C" w:rsidRPr="007A0716">
        <w:rPr>
          <w:color w:val="000000" w:themeColor="text1"/>
          <w:lang w:val="el-GR"/>
        </w:rPr>
        <w:t>3</w:t>
      </w:r>
      <w:r w:rsidRPr="007A0716">
        <w:rPr>
          <w:color w:val="000000" w:themeColor="text1"/>
          <w:lang w:val="el-GR"/>
        </w:rPr>
        <w:t xml:space="preserve"> </w:t>
      </w:r>
      <w:r w:rsidRPr="007A0716">
        <w:rPr>
          <w:color w:val="000000" w:themeColor="text1"/>
          <w:lang w:val="el-GR"/>
        </w:rPr>
        <w:tab/>
        <w:t>Απόρριψη συμβατικών υλικών – Αντικατάσταση</w:t>
      </w:r>
      <w:bookmarkEnd w:id="105"/>
    </w:p>
    <w:p w14:paraId="13AC7CCB" w14:textId="76864DFB" w:rsidR="006D2695" w:rsidRPr="007A0716" w:rsidRDefault="006D2695">
      <w:pPr>
        <w:rPr>
          <w:rFonts w:eastAsia="SimSun"/>
          <w:b/>
          <w:bCs/>
          <w:color w:val="000000" w:themeColor="text1"/>
          <w:szCs w:val="22"/>
          <w:lang w:val="el-GR"/>
        </w:rPr>
      </w:pPr>
      <w:r w:rsidRPr="007A0716">
        <w:rPr>
          <w:rFonts w:eastAsia="SimSun"/>
          <w:b/>
          <w:bCs/>
          <w:color w:val="000000" w:themeColor="text1"/>
          <w:szCs w:val="22"/>
          <w:lang w:val="el-GR"/>
        </w:rPr>
        <w:t>6.</w:t>
      </w:r>
      <w:r w:rsidR="0051314C" w:rsidRPr="007A0716">
        <w:rPr>
          <w:rFonts w:eastAsia="SimSun"/>
          <w:b/>
          <w:bCs/>
          <w:color w:val="000000" w:themeColor="text1"/>
          <w:szCs w:val="22"/>
          <w:lang w:val="el-GR"/>
        </w:rPr>
        <w:t>3</w:t>
      </w:r>
      <w:r w:rsidRPr="007A0716">
        <w:rPr>
          <w:rFonts w:eastAsia="SimSun"/>
          <w:b/>
          <w:bCs/>
          <w:color w:val="000000" w:themeColor="text1"/>
          <w:szCs w:val="22"/>
          <w:lang w:val="el-GR"/>
        </w:rPr>
        <w:t>.1.</w:t>
      </w:r>
      <w:r w:rsidRPr="007A0716">
        <w:rPr>
          <w:rFonts w:eastAsia="SimSun"/>
          <w:color w:val="000000" w:themeColor="text1"/>
          <w:szCs w:val="22"/>
          <w:lang w:val="el-GR"/>
        </w:rPr>
        <w:t xml:space="preserve"> Σε περίπτωση οριστικής απόρριψης ολόκληρης ή μέρους της συμβατικής ποσότητας των υλικών, με απόφαση του αποφαινομένου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14:paraId="5B3C242D" w14:textId="196A993C" w:rsidR="006D2695" w:rsidRPr="007A0716" w:rsidRDefault="006D2695">
      <w:pPr>
        <w:rPr>
          <w:rFonts w:eastAsia="SimSun"/>
          <w:b/>
          <w:bCs/>
          <w:color w:val="000000" w:themeColor="text1"/>
          <w:szCs w:val="22"/>
          <w:lang w:val="el-GR"/>
        </w:rPr>
      </w:pPr>
      <w:r w:rsidRPr="007A0716">
        <w:rPr>
          <w:rFonts w:eastAsia="SimSun"/>
          <w:b/>
          <w:bCs/>
          <w:color w:val="000000" w:themeColor="text1"/>
          <w:szCs w:val="22"/>
          <w:lang w:val="el-GR"/>
        </w:rPr>
        <w:t>6.</w:t>
      </w:r>
      <w:r w:rsidR="0051314C" w:rsidRPr="007A0716">
        <w:rPr>
          <w:rFonts w:eastAsia="SimSun"/>
          <w:b/>
          <w:bCs/>
          <w:color w:val="000000" w:themeColor="text1"/>
          <w:szCs w:val="22"/>
          <w:lang w:val="el-GR"/>
        </w:rPr>
        <w:t>3</w:t>
      </w:r>
      <w:r w:rsidRPr="007A0716">
        <w:rPr>
          <w:rFonts w:eastAsia="SimSun"/>
          <w:b/>
          <w:bCs/>
          <w:color w:val="000000" w:themeColor="text1"/>
          <w:szCs w:val="22"/>
          <w:lang w:val="el-GR"/>
        </w:rPr>
        <w:t>.2.</w:t>
      </w:r>
      <w:r w:rsidRPr="007A0716">
        <w:rPr>
          <w:rFonts w:eastAsia="SimSun"/>
          <w:color w:val="000000" w:themeColor="text1"/>
          <w:szCs w:val="22"/>
          <w:lang w:val="el-GR"/>
        </w:rPr>
        <w:t xml:space="preserve"> Αν η αντικατάσταση γίνεται μετά τη λήξη του συμβατικού χρόνου, η προθεσμία που ορίζεται για την αντικατάσταση δεν μπορεί να είναι μεγαλύτερη του 1/2 του συνολικού συμβατικού χρόνου, ο δε ανάδοχος θεωρείται ως εκπρόθεσμος και υπόκειται σε κυρώσεις λόγω εκπρόθεσμης παράδοσης.</w:t>
      </w:r>
      <w:r w:rsidRPr="007A0716">
        <w:rPr>
          <w:rFonts w:eastAsia="SimSun"/>
          <w:color w:val="000000" w:themeColor="text1"/>
          <w:szCs w:val="22"/>
          <w:lang w:val="el-GR"/>
        </w:rPr>
        <w:br/>
        <w:t>Αν ο ανάδοχος δεν αντικαταστήσει τα υλικά που απορρίφθηκαν μέσα στην προθεσμία που του τάχθηκε και εφόσον έχει λήξει ο συμβατικός χρόνος, κηρύσσεται έκπτωτος και υπόκειται στις προβλεπόμενες κυρώσεις.</w:t>
      </w:r>
    </w:p>
    <w:p w14:paraId="2D44C789" w14:textId="298560CD" w:rsidR="006D2695" w:rsidRPr="007A0716" w:rsidRDefault="006D2695">
      <w:pPr>
        <w:rPr>
          <w:color w:val="000000" w:themeColor="text1"/>
          <w:lang w:val="el-GR"/>
        </w:rPr>
      </w:pPr>
      <w:r w:rsidRPr="007A0716">
        <w:rPr>
          <w:rFonts w:eastAsia="SimSun"/>
          <w:b/>
          <w:bCs/>
          <w:color w:val="000000" w:themeColor="text1"/>
          <w:szCs w:val="22"/>
          <w:lang w:val="el-GR"/>
        </w:rPr>
        <w:t>6.</w:t>
      </w:r>
      <w:r w:rsidR="0051314C" w:rsidRPr="007A0716">
        <w:rPr>
          <w:rFonts w:eastAsia="SimSun"/>
          <w:b/>
          <w:bCs/>
          <w:color w:val="000000" w:themeColor="text1"/>
          <w:szCs w:val="22"/>
          <w:lang w:val="el-GR"/>
        </w:rPr>
        <w:t>3</w:t>
      </w:r>
      <w:r w:rsidRPr="007A0716">
        <w:rPr>
          <w:rFonts w:eastAsia="SimSun"/>
          <w:b/>
          <w:bCs/>
          <w:color w:val="000000" w:themeColor="text1"/>
          <w:szCs w:val="22"/>
          <w:lang w:val="el-GR"/>
        </w:rPr>
        <w:t>.3.</w:t>
      </w:r>
      <w:r w:rsidRPr="007A0716">
        <w:rPr>
          <w:rFonts w:eastAsia="SimSun"/>
          <w:color w:val="000000" w:themeColor="text1"/>
          <w:szCs w:val="22"/>
          <w:lang w:val="el-GR"/>
        </w:rPr>
        <w:t xml:space="preserve"> Η επιστροφή των υλικών που απορρίφθηκαν γίνεται σύμφωνα με τα προβλεπόμενα στις παρ. 2 και 3  του άρθρου 213 του ν. 4412/2016.</w:t>
      </w:r>
    </w:p>
    <w:p w14:paraId="3E68728C" w14:textId="4B958857" w:rsidR="006D2695" w:rsidRPr="007A0716" w:rsidRDefault="006D2695">
      <w:pPr>
        <w:pStyle w:val="Heading2"/>
        <w:rPr>
          <w:i/>
          <w:iCs/>
          <w:color w:val="000000" w:themeColor="text1"/>
          <w:spacing w:val="5"/>
          <w:kern w:val="1"/>
          <w:lang w:val="el-GR"/>
        </w:rPr>
      </w:pPr>
      <w:bookmarkStart w:id="106" w:name="_Toc508089420"/>
      <w:r w:rsidRPr="007A0716">
        <w:rPr>
          <w:color w:val="000000" w:themeColor="text1"/>
          <w:lang w:val="el-GR"/>
        </w:rPr>
        <w:t>6.</w:t>
      </w:r>
      <w:r w:rsidR="00DF1FBB" w:rsidRPr="007A0716">
        <w:rPr>
          <w:color w:val="000000" w:themeColor="text1"/>
          <w:lang w:val="el-GR"/>
        </w:rPr>
        <w:t>4</w:t>
      </w:r>
      <w:r w:rsidRPr="007A0716">
        <w:rPr>
          <w:color w:val="000000" w:themeColor="text1"/>
          <w:lang w:val="el-GR"/>
        </w:rPr>
        <w:tab/>
        <w:t>Εγγυημένη λειτουργία προμήθειας</w:t>
      </w:r>
      <w:r w:rsidRPr="007A0716">
        <w:rPr>
          <w:rStyle w:val="WW-FootnoteReference15"/>
          <w:color w:val="000000" w:themeColor="text1"/>
          <w:lang w:val="el-GR"/>
        </w:rPr>
        <w:footnoteReference w:id="6"/>
      </w:r>
      <w:bookmarkEnd w:id="106"/>
      <w:r w:rsidRPr="007A0716">
        <w:rPr>
          <w:color w:val="000000" w:themeColor="text1"/>
          <w:lang w:val="el-GR"/>
        </w:rPr>
        <w:t xml:space="preserve"> </w:t>
      </w:r>
    </w:p>
    <w:p w14:paraId="26D0024B" w14:textId="0DDC814D" w:rsidR="006D2695" w:rsidRPr="007A0716" w:rsidRDefault="00CF503B">
      <w:pPr>
        <w:rPr>
          <w:color w:val="000000" w:themeColor="text1"/>
          <w:lang w:val="el-GR"/>
        </w:rPr>
      </w:pPr>
      <w:r w:rsidRPr="007A0716">
        <w:rPr>
          <w:rFonts w:eastAsia="SimSun"/>
          <w:color w:val="000000" w:themeColor="text1"/>
          <w:szCs w:val="22"/>
          <w:lang w:val="el-GR"/>
        </w:rPr>
        <w:t xml:space="preserve">Η ελάχιστη περίοδος εγγύησης και συντήρησης για τον εξοπλισμό που θα παραδοθεί θα καλύπτει την περίοδο 12 μηνών από την ημερομηνία σύνταξης του Πρωτοκόλλου Παραλαβής του </w:t>
      </w:r>
      <w:r w:rsidR="00D31B17">
        <w:rPr>
          <w:rFonts w:eastAsia="SimSun"/>
          <w:color w:val="000000" w:themeColor="text1"/>
          <w:szCs w:val="22"/>
          <w:lang w:val="el-GR"/>
        </w:rPr>
        <w:t>Επίπλων</w:t>
      </w:r>
      <w:r w:rsidRPr="007A0716">
        <w:rPr>
          <w:rFonts w:eastAsia="SimSun"/>
          <w:color w:val="000000" w:themeColor="text1"/>
          <w:szCs w:val="22"/>
          <w:lang w:val="el-GR"/>
        </w:rPr>
        <w:t xml:space="preserve"> από την Αναθέτουσα Αρχή</w:t>
      </w:r>
      <w:r w:rsidR="00572895" w:rsidRPr="007A0716">
        <w:rPr>
          <w:rFonts w:eastAsia="SimSun"/>
          <w:color w:val="000000" w:themeColor="text1"/>
          <w:szCs w:val="22"/>
          <w:lang w:val="el-GR"/>
        </w:rPr>
        <w:t xml:space="preserve">. </w:t>
      </w:r>
      <w:r w:rsidR="006D2695" w:rsidRPr="007A0716">
        <w:rPr>
          <w:color w:val="000000" w:themeColor="text1"/>
          <w:lang w:val="el-GR"/>
        </w:rPr>
        <w:t>Κατά την περίοδο της εγγυημένης λειτουργίας, ο ανάδοχος ευθύνεται για την καλή λειτουργία του αντικειμένου της προμήθειας Επίσης, οφείλει κατά το χρόνο της εγγυημένης λειτουργίας να προβαίνει στην προβλεπόμενη συντήρηση και να αποκαταστήσει οποιαδήποτε βλάβη με τρόπο και σε χρόνο που περιγράφεται στις τεχνικές προδιαγραφές και στα λοιπά τεύχη της σύμβασης.</w:t>
      </w:r>
    </w:p>
    <w:p w14:paraId="14F4D150" w14:textId="55AA8A7E" w:rsidR="006D2695" w:rsidRPr="007A0716" w:rsidRDefault="006D2695">
      <w:pPr>
        <w:rPr>
          <w:color w:val="000000" w:themeColor="text1"/>
          <w:lang w:val="el-GR"/>
        </w:rPr>
      </w:pPr>
      <w:r w:rsidRPr="007A0716">
        <w:rPr>
          <w:color w:val="000000" w:themeColor="text1"/>
          <w:lang w:val="el-GR"/>
        </w:rPr>
        <w:t>Για την παρακολούθηση της εκπλήρωσης των συμβατικών υποχρεώσεων του αναδόχου η επιτροπή παρακολούθησης και παραλαβής, προβαίνει στον απαιτούμενο έλεγχο της συμμόρφωσης του αναδόχου στα προβλεπόμενα στην σύμβαση για την εγγυημένη λειτουργία καθ’ όλον τον χρόνο ισχύος της τηρώντας σχετικά πρακτικά. Σε περίπτωση μη συμμόρφωσης του αναδόχου προς τις συμβατικές του υποχρεώσεις, επιτροπή εισηγείται στο αποφαινόμενο όργανο της σύμβασης την έκπτωση του αναδόχου.</w:t>
      </w:r>
    </w:p>
    <w:p w14:paraId="0F0EAA48" w14:textId="44349473" w:rsidR="006D2695" w:rsidRPr="0026028B" w:rsidRDefault="006D2695">
      <w:pPr>
        <w:rPr>
          <w:color w:val="000000" w:themeColor="text1"/>
          <w:lang w:val="el-GR"/>
        </w:rPr>
      </w:pPr>
      <w:r w:rsidRPr="007A0716">
        <w:rPr>
          <w:color w:val="000000" w:themeColor="text1"/>
          <w:lang w:val="el-GR"/>
        </w:rPr>
        <w:t xml:space="preserve">Μέσα σε ένα (1) μήνα από την λήξη του προβλεπόμενου χρόνου της εγγυημένης λειτουργίας η επιτροπή παρακολούθησης και παραλαβής συντάσσει σχετικό πρωτόκολλο παραλαβής της εγγυημένης λειτουργίας, στο οποίο αποφαίνεται για την συμμόρφωση του αναδόχου στις απαιτήσεις της σύμβασης. </w:t>
      </w:r>
    </w:p>
    <w:p w14:paraId="40A732D2" w14:textId="77777777" w:rsidR="006D2695" w:rsidRPr="007A0716" w:rsidRDefault="006D2695">
      <w:pPr>
        <w:pStyle w:val="Heading1"/>
        <w:rPr>
          <w:color w:val="000000" w:themeColor="text1"/>
          <w:lang w:val="el-GR"/>
        </w:rPr>
      </w:pPr>
      <w:r w:rsidRPr="007A0716">
        <w:rPr>
          <w:rFonts w:ascii="Calibri" w:hAnsi="Calibri" w:cs="Calibri"/>
          <w:color w:val="000000" w:themeColor="text1"/>
          <w:lang w:val="el-GR"/>
        </w:rPr>
        <w:lastRenderedPageBreak/>
        <w:t>ΠΑΡΑΡΤΗΜΑΤΑ</w:t>
      </w:r>
    </w:p>
    <w:p w14:paraId="695571A3" w14:textId="77777777" w:rsidR="006D2695" w:rsidRPr="007A0716" w:rsidRDefault="006D2695">
      <w:pPr>
        <w:pStyle w:val="Heading2"/>
        <w:tabs>
          <w:tab w:val="clear" w:pos="567"/>
          <w:tab w:val="left" w:pos="0"/>
        </w:tabs>
        <w:ind w:left="0" w:firstLine="0"/>
        <w:rPr>
          <w:rFonts w:eastAsia="SimSun"/>
          <w:i/>
          <w:iCs/>
          <w:color w:val="000000" w:themeColor="text1"/>
          <w:lang w:val="el-GR"/>
        </w:rPr>
      </w:pPr>
      <w:bookmarkStart w:id="108" w:name="_Toc508089421"/>
      <w:r w:rsidRPr="007A0716">
        <w:rPr>
          <w:color w:val="000000" w:themeColor="text1"/>
          <w:lang w:val="el-GR"/>
        </w:rPr>
        <w:t>ΠΑΡΑΡΤΗΜΑ Ι – Αναλυτική Περιγραφή Φυσικού και Οικονομικού Αντικειμένου της Σύμβασης (προσαρμοσμένο από την Αναθέτουσα Αρχή)</w:t>
      </w:r>
      <w:bookmarkEnd w:id="108"/>
    </w:p>
    <w:p w14:paraId="19B47718" w14:textId="77777777" w:rsidR="006D2695" w:rsidRPr="007A0716" w:rsidRDefault="006D2695">
      <w:pPr>
        <w:pStyle w:val="normalwithoutspacing"/>
        <w:rPr>
          <w:rFonts w:eastAsia="SimSun"/>
          <w:i/>
          <w:iCs/>
          <w:color w:val="000000" w:themeColor="text1"/>
          <w:szCs w:val="22"/>
        </w:rPr>
      </w:pPr>
    </w:p>
    <w:p w14:paraId="3B4993DC" w14:textId="77777777" w:rsidR="006D2695" w:rsidRPr="007A0716" w:rsidRDefault="006D2695">
      <w:pPr>
        <w:pStyle w:val="normalwithoutspacing"/>
        <w:rPr>
          <w:rFonts w:eastAsia="SimSun"/>
          <w:color w:val="000000" w:themeColor="text1"/>
          <w:szCs w:val="22"/>
        </w:rPr>
      </w:pPr>
      <w:r w:rsidRPr="007A0716">
        <w:rPr>
          <w:rFonts w:ascii="Arial" w:hAnsi="Arial" w:cs="Arial"/>
          <w:b/>
          <w:color w:val="000000" w:themeColor="text1"/>
          <w:szCs w:val="22"/>
        </w:rPr>
        <w:t>ΜΕΡΟΣ Α - ΠΕΡΙΓΡΑΦΗ ΦΥΣΙΚΟΥ ΑΝΤΙΚΕΙΜΕΝΟΥ ΤΗΣ ΣΥΜΒΑΣΗΣ</w:t>
      </w:r>
    </w:p>
    <w:p w14:paraId="10BA24FC" w14:textId="77777777" w:rsidR="006D269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ΠΕΡΙΒΑΛΛΟΝ ΤΗΣ ΣΥΜΒΑΣΗΣ </w:t>
      </w:r>
    </w:p>
    <w:p w14:paraId="502984A7" w14:textId="18CDABBF" w:rsidR="006D269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Συνοπτική Περιγραφή των υπηρεσιών και της λειτουργίας της Α.Α.</w:t>
      </w:r>
      <w:r w:rsidR="00371505" w:rsidRPr="007A0716">
        <w:rPr>
          <w:rFonts w:eastAsia="SimSun"/>
          <w:color w:val="000000" w:themeColor="text1"/>
          <w:szCs w:val="22"/>
          <w:lang w:val="el-GR"/>
        </w:rPr>
        <w:t>:</w:t>
      </w:r>
    </w:p>
    <w:p w14:paraId="1B9AB2E5" w14:textId="6CCBFE67" w:rsidR="00371505" w:rsidRPr="007A0716" w:rsidRDefault="0037150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Το Κέντρο Αποκατάστασης Κοινωνικής Στήριξης και Δημιουργικής Απασχόλησης Ατόμων με Αναπηρίες ο ΣΩΤΗΡ είναι ένας μη κερδοσκοπικός  κοινωνικός φορέας παροχής υπηρεσιών σε άτομα με αναπηρίες. </w:t>
      </w:r>
    </w:p>
    <w:p w14:paraId="7A2EB468" w14:textId="72C073A5" w:rsidR="00371505" w:rsidRPr="007A0716" w:rsidRDefault="0037150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Έχει λάβει ειδική Πιστοποίηση ως φορέας παροχής κοινωνικών υπηρεσιών  Πρωτοβάθμιας και Δευτεροβάθμιας φροντίδας και λειτουργεί σε ολοήμερο πρόγραμμα. Στο Κέντρο περιθάλπονται περίπου 280 άτομα με νοητικές αναπηρίες. Επιπροσθέτως, στα πλαίσια λειτουργίας των δομών μας, υλοποιούνται προγράμματα Πρώιμης Παρέμβασης  σε παιδιά με διαταραχές, λόγου, ΔΕΠ_Υ, μαθησιακές δυσκολίες, δυσλεξία κλπ.</w:t>
      </w:r>
    </w:p>
    <w:p w14:paraId="63D2E1D8" w14:textId="77777777" w:rsidR="006D269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Οργανωτική δομή της Α.Α.</w:t>
      </w:r>
    </w:p>
    <w:p w14:paraId="5C216D96" w14:textId="6014CC42" w:rsidR="00371505" w:rsidRPr="007A0716" w:rsidRDefault="0037150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Ανώτατο όργανο διοίκησης της αναθέτουσας αρχής είναι η Γενική Συνέλευση των μελών. Την Γενική Συνέλευση εκπροσωπεί ο Διαχειριστής και Νόμιμος Εκπρόσωπος. </w:t>
      </w:r>
    </w:p>
    <w:p w14:paraId="3A36B6EF" w14:textId="587563F1" w:rsidR="00371505" w:rsidRPr="007A0716" w:rsidRDefault="0037150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Τα τμήματα της Αναθέτουσας Αρχής έχουν ως εξής: </w:t>
      </w:r>
    </w:p>
    <w:p w14:paraId="4FDC7B5C" w14:textId="293E76E9" w:rsidR="00371505" w:rsidRPr="007A0716" w:rsidRDefault="0037150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α) Διοικητικό Τμήμα</w:t>
      </w:r>
    </w:p>
    <w:p w14:paraId="61F5AEC4" w14:textId="5D5EA089" w:rsidR="00371505" w:rsidRPr="007A0716" w:rsidRDefault="0037150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β) Επιστημονικό Τμήμα</w:t>
      </w:r>
    </w:p>
    <w:p w14:paraId="5C20475D" w14:textId="3A1B4E52" w:rsidR="00371505" w:rsidRPr="007A0716" w:rsidRDefault="0037150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γ) Οικονομική Υπηρεσία</w:t>
      </w:r>
    </w:p>
    <w:p w14:paraId="5F577B1F" w14:textId="77777777" w:rsidR="00371505" w:rsidRPr="007A0716" w:rsidRDefault="00371505">
      <w:pPr>
        <w:suppressAutoHyphens w:val="0"/>
        <w:autoSpaceDE w:val="0"/>
        <w:spacing w:after="60"/>
        <w:rPr>
          <w:rFonts w:eastAsia="SimSun"/>
          <w:color w:val="000000" w:themeColor="text1"/>
          <w:szCs w:val="22"/>
          <w:lang w:val="el-GR"/>
        </w:rPr>
      </w:pPr>
    </w:p>
    <w:p w14:paraId="7656294B" w14:textId="77777777" w:rsidR="0037150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Υφιστάμενη κατάσταση-υποδομές</w:t>
      </w:r>
      <w:r w:rsidR="00F83700" w:rsidRPr="007A0716">
        <w:rPr>
          <w:rFonts w:eastAsia="SimSun"/>
          <w:color w:val="000000" w:themeColor="text1"/>
          <w:szCs w:val="22"/>
          <w:lang w:val="el-GR"/>
        </w:rPr>
        <w:t xml:space="preserve">: </w:t>
      </w:r>
    </w:p>
    <w:p w14:paraId="29D11CEC" w14:textId="77777777" w:rsidR="00371505" w:rsidRPr="007A0716" w:rsidRDefault="00371505">
      <w:pPr>
        <w:suppressAutoHyphens w:val="0"/>
        <w:autoSpaceDE w:val="0"/>
        <w:spacing w:after="60"/>
        <w:rPr>
          <w:rFonts w:eastAsia="SimSun"/>
          <w:color w:val="000000" w:themeColor="text1"/>
          <w:szCs w:val="22"/>
          <w:lang w:val="el-GR"/>
        </w:rPr>
      </w:pPr>
    </w:p>
    <w:p w14:paraId="3AEDB444" w14:textId="77777777" w:rsidR="00371505" w:rsidRPr="007A0716" w:rsidRDefault="0037150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Η αναθέτουσα αρχή λειτουργεί τις κάτωθι εκπαιδευτικές και λοιπές εγκαταστάσεις: </w:t>
      </w:r>
    </w:p>
    <w:p w14:paraId="720522DA" w14:textId="50FCB159" w:rsidR="00371505" w:rsidRPr="007A0716" w:rsidRDefault="00813A1A">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1</w:t>
      </w:r>
      <w:r w:rsidR="00371505" w:rsidRPr="007A0716">
        <w:rPr>
          <w:rFonts w:eastAsia="SimSun"/>
          <w:color w:val="000000" w:themeColor="text1"/>
          <w:szCs w:val="22"/>
          <w:lang w:val="el-GR"/>
        </w:rPr>
        <w:t xml:space="preserve">) Κέντρο Διημέρευσης και Ημερήσιας Φροντίδας για άτομα με νοητικές αναπηρίες επί της οδού Κίμωνος Βόγα 45. </w:t>
      </w:r>
    </w:p>
    <w:p w14:paraId="06C02A3F" w14:textId="0C4361B8" w:rsidR="00371505" w:rsidRPr="007A0716" w:rsidRDefault="00813A1A">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2</w:t>
      </w:r>
      <w:r w:rsidR="00371505" w:rsidRPr="007A0716">
        <w:rPr>
          <w:rFonts w:eastAsia="SimSun"/>
          <w:color w:val="000000" w:themeColor="text1"/>
          <w:szCs w:val="22"/>
          <w:lang w:val="el-GR"/>
        </w:rPr>
        <w:t>) Κέντρο Διημέρευσης και Ημερήσιας Φροντίδας για άτομα με νοητικές αναπηρίες επί της οδού Κίμωνος Βόγα 24.</w:t>
      </w:r>
    </w:p>
    <w:p w14:paraId="27F564FF" w14:textId="31271806" w:rsidR="00371505" w:rsidRPr="007A0716" w:rsidRDefault="00813A1A">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3</w:t>
      </w:r>
      <w:r w:rsidR="00371505" w:rsidRPr="007A0716">
        <w:rPr>
          <w:rFonts w:eastAsia="SimSun"/>
          <w:color w:val="000000" w:themeColor="text1"/>
          <w:szCs w:val="22"/>
          <w:lang w:val="el-GR"/>
        </w:rPr>
        <w:t>) Κέντρο Διημέρευσης και Ημερήσιας Φροντίδας για άτομα με νοητικές αναπηρίες επί της οδού Πολυκλείτου Ρέγκου 17.</w:t>
      </w:r>
    </w:p>
    <w:p w14:paraId="27A5B2DE" w14:textId="53B4637B" w:rsidR="00371505" w:rsidRPr="007A0716" w:rsidRDefault="00813A1A">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4</w:t>
      </w:r>
      <w:r w:rsidR="00371505" w:rsidRPr="007A0716">
        <w:rPr>
          <w:rFonts w:eastAsia="SimSun"/>
          <w:color w:val="000000" w:themeColor="text1"/>
          <w:szCs w:val="22"/>
          <w:lang w:val="el-GR"/>
        </w:rPr>
        <w:t>) Κέντρο Δημιουργικής Απασχόλησης Παιδιών με Αναπηρία επί της οδού Πέτρου Συνδίκα 6.</w:t>
      </w:r>
    </w:p>
    <w:p w14:paraId="2D95C26F" w14:textId="77777777" w:rsidR="00813A1A" w:rsidRPr="007A0716" w:rsidRDefault="00813A1A">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5</w:t>
      </w:r>
      <w:r w:rsidR="00371505" w:rsidRPr="007A0716">
        <w:rPr>
          <w:rFonts w:eastAsia="SimSun"/>
          <w:color w:val="000000" w:themeColor="text1"/>
          <w:szCs w:val="22"/>
          <w:lang w:val="el-GR"/>
        </w:rPr>
        <w:t xml:space="preserve">) </w:t>
      </w:r>
      <w:r w:rsidRPr="007A0716">
        <w:rPr>
          <w:rFonts w:eastAsia="SimSun"/>
          <w:color w:val="000000" w:themeColor="text1"/>
          <w:szCs w:val="22"/>
          <w:lang w:val="el-GR"/>
        </w:rPr>
        <w:t>Κέντρο Δημιουργικής Απασχόλησης Παιδιών με Αναπηρία στο 2</w:t>
      </w:r>
      <w:r w:rsidRPr="007A0716">
        <w:rPr>
          <w:rFonts w:eastAsia="SimSun"/>
          <w:color w:val="000000" w:themeColor="text1"/>
          <w:szCs w:val="22"/>
          <w:vertAlign w:val="superscript"/>
          <w:lang w:val="el-GR"/>
        </w:rPr>
        <w:t>ο</w:t>
      </w:r>
      <w:r w:rsidRPr="007A0716">
        <w:rPr>
          <w:rFonts w:eastAsia="SimSun"/>
          <w:color w:val="000000" w:themeColor="text1"/>
          <w:szCs w:val="22"/>
          <w:lang w:val="el-GR"/>
        </w:rPr>
        <w:t xml:space="preserve"> χλμ Λαγκαδά – Κολχικού. </w:t>
      </w:r>
    </w:p>
    <w:p w14:paraId="7B4ED79A" w14:textId="77777777" w:rsidR="00813A1A" w:rsidRPr="007A0716" w:rsidRDefault="00813A1A">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6) Στέγη Υποστηριζόμενης Διαβίωσης Διαμέρισμα επί της οδού Αναλήψεως 7.</w:t>
      </w:r>
    </w:p>
    <w:p w14:paraId="1E7EFA20" w14:textId="1CED1DF1" w:rsidR="00813A1A" w:rsidRPr="007A0716" w:rsidRDefault="00813A1A">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7) Στέγη Υποστηριζόμενης Διαβίωσης Διαμέρισμα επί της οδού Β. Όλγας 114. </w:t>
      </w:r>
    </w:p>
    <w:p w14:paraId="3431421F" w14:textId="77777777" w:rsidR="00813A1A" w:rsidRPr="007A0716" w:rsidRDefault="00813A1A">
      <w:pPr>
        <w:suppressAutoHyphens w:val="0"/>
        <w:autoSpaceDE w:val="0"/>
        <w:spacing w:after="60"/>
        <w:rPr>
          <w:rFonts w:eastAsia="SimSun"/>
          <w:color w:val="000000" w:themeColor="text1"/>
          <w:szCs w:val="22"/>
          <w:lang w:val="el-GR"/>
        </w:rPr>
      </w:pPr>
    </w:p>
    <w:p w14:paraId="2135017C" w14:textId="77777777" w:rsidR="006D269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ΣΚΟΠΟΣ ΚΑΙ ΣΤΟΧΟΙ ΤΗΣ ΣΥΜΒΑΣΗΣ</w:t>
      </w:r>
    </w:p>
    <w:p w14:paraId="5BB4FCFE" w14:textId="77777777" w:rsidR="00813A1A"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Περιγραφή των αναγκών της Α.Α.</w:t>
      </w:r>
      <w:r w:rsidR="00813A1A" w:rsidRPr="007A0716">
        <w:rPr>
          <w:rFonts w:eastAsia="SimSun"/>
          <w:color w:val="000000" w:themeColor="text1"/>
          <w:szCs w:val="22"/>
          <w:lang w:val="el-GR"/>
        </w:rPr>
        <w:t xml:space="preserve">: </w:t>
      </w:r>
    </w:p>
    <w:p w14:paraId="7AF4FD46" w14:textId="57FEBFDA" w:rsidR="00C066CB" w:rsidRPr="007A0716" w:rsidRDefault="00C066CB">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Ο σκοπός του παρόντος Συνοπτικού Διαγωνισμού είναι η επιλογή αναδόχων της επιλέξιμης προμήθειας </w:t>
      </w:r>
      <w:r w:rsidR="00AF0C3E">
        <w:rPr>
          <w:rFonts w:eastAsia="SimSun"/>
          <w:color w:val="000000" w:themeColor="text1"/>
          <w:szCs w:val="22"/>
          <w:lang w:val="el-GR"/>
        </w:rPr>
        <w:t>επίπλων για τα</w:t>
      </w:r>
      <w:r w:rsidRPr="007A0716">
        <w:rPr>
          <w:rFonts w:eastAsia="SimSun"/>
          <w:color w:val="000000" w:themeColor="text1"/>
          <w:szCs w:val="22"/>
          <w:lang w:val="el-GR"/>
        </w:rPr>
        <w:t xml:space="preserve"> δύο ΚΔΑΠ – ΜΕΑ και δύο Στεγών Υποστηριζόμενης Διαβίωσης – Διαμερίσματα», στο </w:t>
      </w:r>
      <w:r w:rsidRPr="007A0716">
        <w:rPr>
          <w:rFonts w:eastAsia="SimSun"/>
          <w:color w:val="000000" w:themeColor="text1"/>
          <w:szCs w:val="22"/>
          <w:lang w:val="el-GR"/>
        </w:rPr>
        <w:lastRenderedPageBreak/>
        <w:t xml:space="preserve">πλαίσιο του έργου με τίτλο «Εξοπλισμός δύο ΚΔΑΠ ΜΕΑ και δύο Στεγών Υποστηριζόμενης Διαβίωσης – Διαμερίσματα, με κωδικό ΟΠΣ 5007963 του Επιχειρησιακού Προγράμματος «Κεντρική Μακεδονία», του Άξονα Προτεραιότητας ΑΞ09Α «Προώθηση της κοινωνικής ένταξης και καταπολέμηση της φτώχειας – ΕΤΠΑ», ο οποίος συγχρηματοδοτείται από το Ευρωπαϊκό Ταμείο Περιφερειακής Ανάπτυξης. </w:t>
      </w:r>
    </w:p>
    <w:p w14:paraId="7471AD66" w14:textId="4251FDBD" w:rsidR="003C083E" w:rsidRPr="007A0716" w:rsidRDefault="003C083E">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Για περισσότερες πληροφορίες σχετικά με τη λειτουργία της Αναθέτουσας Αρχής, μπορείτε να ανατρέξετε στην ιστοσελίδα του Κέντρου: </w:t>
      </w:r>
      <w:hyperlink r:id="rId19" w:history="1">
        <w:r w:rsidRPr="007A0716">
          <w:rPr>
            <w:rStyle w:val="Hyperlink"/>
            <w:rFonts w:eastAsia="SimSun"/>
            <w:color w:val="000000" w:themeColor="text1"/>
            <w:szCs w:val="22"/>
            <w:lang w:val="en-US"/>
          </w:rPr>
          <w:t>www</w:t>
        </w:r>
        <w:r w:rsidRPr="007A0716">
          <w:rPr>
            <w:rStyle w:val="Hyperlink"/>
            <w:rFonts w:eastAsia="SimSun"/>
            <w:color w:val="000000" w:themeColor="text1"/>
            <w:szCs w:val="22"/>
            <w:lang w:val="el-GR"/>
          </w:rPr>
          <w:t>.</w:t>
        </w:r>
        <w:r w:rsidRPr="007A0716">
          <w:rPr>
            <w:rStyle w:val="Hyperlink"/>
            <w:rFonts w:eastAsia="SimSun"/>
            <w:color w:val="000000" w:themeColor="text1"/>
            <w:szCs w:val="22"/>
            <w:lang w:val="en-US"/>
          </w:rPr>
          <w:t>kentroameasotir</w:t>
        </w:r>
        <w:r w:rsidRPr="007A0716">
          <w:rPr>
            <w:rStyle w:val="Hyperlink"/>
            <w:rFonts w:eastAsia="SimSun"/>
            <w:color w:val="000000" w:themeColor="text1"/>
            <w:szCs w:val="22"/>
            <w:lang w:val="el-GR"/>
          </w:rPr>
          <w:t>.</w:t>
        </w:r>
        <w:r w:rsidRPr="007A0716">
          <w:rPr>
            <w:rStyle w:val="Hyperlink"/>
            <w:rFonts w:eastAsia="SimSun"/>
            <w:color w:val="000000" w:themeColor="text1"/>
            <w:szCs w:val="22"/>
            <w:lang w:val="en-US"/>
          </w:rPr>
          <w:t>gr</w:t>
        </w:r>
      </w:hyperlink>
      <w:r w:rsidRPr="007A0716">
        <w:rPr>
          <w:rFonts w:eastAsia="SimSun"/>
          <w:color w:val="000000" w:themeColor="text1"/>
          <w:szCs w:val="22"/>
          <w:lang w:val="el-GR"/>
        </w:rPr>
        <w:t xml:space="preserve">. </w:t>
      </w:r>
    </w:p>
    <w:p w14:paraId="07F865E2" w14:textId="77777777" w:rsidR="00C066CB" w:rsidRPr="007A0716" w:rsidRDefault="00C066CB">
      <w:pPr>
        <w:suppressAutoHyphens w:val="0"/>
        <w:autoSpaceDE w:val="0"/>
        <w:spacing w:after="60"/>
        <w:rPr>
          <w:rFonts w:eastAsia="SimSun"/>
          <w:color w:val="000000" w:themeColor="text1"/>
          <w:szCs w:val="22"/>
          <w:lang w:val="el-GR"/>
        </w:rPr>
      </w:pPr>
    </w:p>
    <w:p w14:paraId="0E5BCBCB" w14:textId="3EC692D5" w:rsidR="00664E56" w:rsidRPr="007A0716" w:rsidRDefault="00664E56">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Η ανάθεση </w:t>
      </w:r>
      <w:r w:rsidR="00954C33" w:rsidRPr="007A0716">
        <w:rPr>
          <w:rFonts w:eastAsia="SimSun"/>
          <w:color w:val="000000" w:themeColor="text1"/>
          <w:szCs w:val="22"/>
          <w:lang w:val="el-GR"/>
        </w:rPr>
        <w:t xml:space="preserve">της σύμβασης </w:t>
      </w:r>
      <w:r w:rsidRPr="007A0716">
        <w:rPr>
          <w:rFonts w:eastAsia="SimSun"/>
          <w:color w:val="000000" w:themeColor="text1"/>
          <w:szCs w:val="22"/>
          <w:lang w:val="el-GR"/>
        </w:rPr>
        <w:t xml:space="preserve">θα γίνει </w:t>
      </w:r>
      <w:r w:rsidR="00AF0C3E">
        <w:rPr>
          <w:rFonts w:eastAsia="SimSun"/>
          <w:color w:val="000000" w:themeColor="text1"/>
          <w:szCs w:val="22"/>
          <w:lang w:val="el-GR"/>
        </w:rPr>
        <w:t>συνολικά</w:t>
      </w:r>
      <w:r w:rsidR="00D31B17">
        <w:rPr>
          <w:rFonts w:eastAsia="SimSun"/>
          <w:color w:val="000000" w:themeColor="text1"/>
          <w:szCs w:val="22"/>
          <w:lang w:val="el-GR"/>
        </w:rPr>
        <w:t xml:space="preserve"> για όλα τα είδη</w:t>
      </w:r>
      <w:r w:rsidR="00AF0C3E">
        <w:rPr>
          <w:rFonts w:eastAsia="SimSun"/>
          <w:color w:val="000000" w:themeColor="text1"/>
          <w:szCs w:val="22"/>
          <w:lang w:val="el-GR"/>
        </w:rPr>
        <w:t>.</w:t>
      </w:r>
      <w:r w:rsidR="00572895" w:rsidRPr="007A0716">
        <w:rPr>
          <w:rFonts w:eastAsia="SimSun"/>
          <w:color w:val="000000" w:themeColor="text1"/>
          <w:szCs w:val="22"/>
          <w:lang w:val="el-GR"/>
        </w:rPr>
        <w:t xml:space="preserve"> </w:t>
      </w:r>
    </w:p>
    <w:p w14:paraId="3C436E05" w14:textId="77777777" w:rsidR="00572895" w:rsidRPr="007A0716" w:rsidRDefault="00572895">
      <w:pPr>
        <w:suppressAutoHyphens w:val="0"/>
        <w:autoSpaceDE w:val="0"/>
        <w:spacing w:after="60"/>
        <w:rPr>
          <w:rFonts w:eastAsia="SimSun"/>
          <w:color w:val="000000" w:themeColor="text1"/>
          <w:szCs w:val="22"/>
          <w:lang w:val="el-GR"/>
        </w:rPr>
      </w:pPr>
    </w:p>
    <w:p w14:paraId="4C0B046F" w14:textId="6068D81C" w:rsidR="006D269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ΑΝΤΙΚΕΙΜΕΝΟ ΤΗΣ ΣΥΜΒΑΣΗΣ</w:t>
      </w:r>
    </w:p>
    <w:p w14:paraId="5DB5F661" w14:textId="080E6BFD" w:rsidR="006D269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Απαιτήσεις και Τεχνικές Προδιαγραφές </w:t>
      </w:r>
      <w:del w:id="109" w:author="mnezeriti" w:date="2018-03-09T11:01:00Z">
        <w:r w:rsidRPr="007A0716" w:rsidDel="003640BC">
          <w:rPr>
            <w:rFonts w:eastAsia="SimSun"/>
            <w:color w:val="000000" w:themeColor="text1"/>
            <w:szCs w:val="22"/>
            <w:lang w:val="el-GR"/>
          </w:rPr>
          <w:delText xml:space="preserve">ανά τμήμα </w:delText>
        </w:r>
      </w:del>
    </w:p>
    <w:p w14:paraId="19A7D407" w14:textId="12F3F5E5" w:rsidR="00B226C5" w:rsidRPr="007A0716" w:rsidRDefault="00B226C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Αντικείμενο της σύμβασης είναι η προμήθεια </w:t>
      </w:r>
      <w:r w:rsidR="00A84CE3">
        <w:rPr>
          <w:rFonts w:eastAsia="SimSun"/>
          <w:color w:val="000000" w:themeColor="text1"/>
          <w:szCs w:val="22"/>
          <w:lang w:val="el-GR"/>
        </w:rPr>
        <w:t>επίπλων</w:t>
      </w:r>
      <w:r w:rsidRPr="007A0716">
        <w:rPr>
          <w:rFonts w:eastAsia="SimSun"/>
          <w:color w:val="000000" w:themeColor="text1"/>
          <w:szCs w:val="22"/>
          <w:lang w:val="el-GR"/>
        </w:rPr>
        <w:t xml:space="preserve"> των δύο ΚΔΑΠ –</w:t>
      </w:r>
      <w:r w:rsidR="00391821" w:rsidRPr="007A0716">
        <w:rPr>
          <w:rFonts w:eastAsia="SimSun"/>
          <w:color w:val="000000" w:themeColor="text1"/>
          <w:szCs w:val="22"/>
          <w:lang w:val="el-GR"/>
        </w:rPr>
        <w:t xml:space="preserve"> Μ</w:t>
      </w:r>
      <w:r w:rsidRPr="007A0716">
        <w:rPr>
          <w:rFonts w:eastAsia="SimSun"/>
          <w:color w:val="000000" w:themeColor="text1"/>
          <w:szCs w:val="22"/>
          <w:lang w:val="el-GR"/>
        </w:rPr>
        <w:t xml:space="preserve">ΕΑ και των δύο Στεγών Υποστηριζόμενης Διαβίωσης – Διαμερίσματα που λειτουργεί η αναθέτουσα αρχή. </w:t>
      </w:r>
    </w:p>
    <w:p w14:paraId="104BD565" w14:textId="77777777" w:rsidR="00B226C5" w:rsidRPr="007A0716" w:rsidRDefault="00B226C5">
      <w:pPr>
        <w:suppressAutoHyphens w:val="0"/>
        <w:autoSpaceDE w:val="0"/>
        <w:spacing w:after="60"/>
        <w:rPr>
          <w:rFonts w:eastAsia="SimSun"/>
          <w:color w:val="000000" w:themeColor="text1"/>
          <w:szCs w:val="22"/>
          <w:lang w:val="el-GR"/>
        </w:rPr>
      </w:pPr>
    </w:p>
    <w:p w14:paraId="4A154EE7" w14:textId="535E2722" w:rsidR="00B226C5" w:rsidRPr="007A0716" w:rsidRDefault="00B226C5">
      <w:pPr>
        <w:suppressAutoHyphens w:val="0"/>
        <w:autoSpaceDE w:val="0"/>
        <w:spacing w:after="60"/>
        <w:rPr>
          <w:b/>
          <w:color w:val="000000" w:themeColor="text1"/>
          <w:lang w:val="el-GR"/>
        </w:rPr>
      </w:pPr>
      <w:r w:rsidRPr="007A0716">
        <w:rPr>
          <w:rFonts w:eastAsia="SimSun"/>
          <w:color w:val="000000" w:themeColor="text1"/>
          <w:szCs w:val="22"/>
          <w:lang w:val="el-GR"/>
        </w:rPr>
        <w:t>Ο εξοπλισμός κατατάσσεται στους ακόλουθους κωδικούς του Κοινού Λεξιλογίου Δημοσίων Συμβάσεων (</w:t>
      </w:r>
      <w:r w:rsidRPr="007A0716">
        <w:rPr>
          <w:rFonts w:eastAsia="SimSun"/>
          <w:color w:val="000000" w:themeColor="text1"/>
          <w:szCs w:val="22"/>
          <w:lang w:val="en-US"/>
        </w:rPr>
        <w:t>CPV</w:t>
      </w:r>
      <w:r w:rsidRPr="007A0716">
        <w:rPr>
          <w:rFonts w:eastAsia="SimSun"/>
          <w:color w:val="000000" w:themeColor="text1"/>
          <w:szCs w:val="22"/>
          <w:lang w:val="el-GR"/>
        </w:rPr>
        <w:t>):</w:t>
      </w:r>
      <w:r w:rsidR="000D691B" w:rsidRPr="007A0716">
        <w:rPr>
          <w:rFonts w:eastAsia="SimSun"/>
          <w:color w:val="000000" w:themeColor="text1"/>
          <w:szCs w:val="22"/>
          <w:lang w:val="el-GR"/>
        </w:rPr>
        <w:t xml:space="preserve"> </w:t>
      </w:r>
      <w:r w:rsidR="00AF0C3E" w:rsidRPr="0026028B">
        <w:rPr>
          <w:b/>
          <w:lang w:val="el-GR"/>
        </w:rPr>
        <w:t>39143112-4, 39134000-0, 39110000-6, 39143122-7, 39143120-3, 39143132-4, 39143110-0, 39143300-9, 39151000-5, 39143310-2, 39143210-1, 39113200-9, 39112100-1, 39122000-3, 39141200-4, 39122000-3, 39000000-2</w:t>
      </w:r>
      <w:r w:rsidR="00200E66" w:rsidRPr="007A0716">
        <w:rPr>
          <w:b/>
          <w:color w:val="000000" w:themeColor="text1"/>
          <w:lang w:val="el-GR"/>
        </w:rPr>
        <w:t xml:space="preserve">. </w:t>
      </w:r>
    </w:p>
    <w:p w14:paraId="738C6C47" w14:textId="77777777" w:rsidR="0061625B" w:rsidRPr="008A2B39" w:rsidRDefault="0061625B" w:rsidP="008A2B39">
      <w:pPr>
        <w:pStyle w:val="ListParagraph"/>
        <w:numPr>
          <w:ilvl w:val="0"/>
          <w:numId w:val="14"/>
        </w:numPr>
        <w:suppressAutoHyphens w:val="0"/>
        <w:autoSpaceDE w:val="0"/>
        <w:autoSpaceDN w:val="0"/>
        <w:adjustRightInd w:val="0"/>
        <w:spacing w:after="0"/>
        <w:ind w:left="0" w:firstLine="360"/>
        <w:rPr>
          <w:ins w:id="110" w:author="mnezeriti" w:date="2018-03-09T11:21:00Z"/>
          <w:rFonts w:asciiTheme="minorHAnsi" w:hAnsiTheme="minorHAnsi" w:cs="Arial"/>
          <w:color w:val="000000"/>
          <w:szCs w:val="22"/>
          <w:lang w:val="el-GR" w:eastAsia="el-GR"/>
        </w:rPr>
      </w:pPr>
      <w:ins w:id="111" w:author="mnezeriti" w:date="2018-03-09T11:21:00Z">
        <w:r w:rsidRPr="008A2B39">
          <w:rPr>
            <w:rFonts w:asciiTheme="minorHAnsi" w:hAnsiTheme="minorHAnsi" w:cs="Arial"/>
            <w:color w:val="000000"/>
            <w:szCs w:val="22"/>
            <w:lang w:val="el-GR" w:eastAsia="el-GR"/>
          </w:rPr>
          <w:t xml:space="preserve">Στην τιμή προσφοράς του προμηθευτή συμπεριλαμβάνεται και το κόστος μεταφοράς και εγκατάστασης των ειδών στους τόπους παράδοσης </w:t>
        </w:r>
      </w:ins>
    </w:p>
    <w:p w14:paraId="6D22C4F2" w14:textId="77777777" w:rsidR="0061625B" w:rsidRPr="0061625B" w:rsidRDefault="0061625B" w:rsidP="008A2B39">
      <w:pPr>
        <w:suppressAutoHyphens w:val="0"/>
        <w:autoSpaceDE w:val="0"/>
        <w:autoSpaceDN w:val="0"/>
        <w:adjustRightInd w:val="0"/>
        <w:spacing w:after="0"/>
        <w:rPr>
          <w:ins w:id="112" w:author="mnezeriti" w:date="2018-03-09T11:21:00Z"/>
          <w:rFonts w:asciiTheme="minorHAnsi" w:hAnsiTheme="minorHAnsi" w:cs="Arial"/>
          <w:color w:val="000000"/>
          <w:szCs w:val="22"/>
          <w:lang w:val="el-GR" w:eastAsia="el-GR"/>
        </w:rPr>
      </w:pPr>
      <w:ins w:id="113" w:author="mnezeriti" w:date="2018-03-09T11:21:00Z">
        <w:r w:rsidRPr="0061625B">
          <w:rPr>
            <w:rFonts w:asciiTheme="minorHAnsi" w:hAnsiTheme="minorHAnsi" w:cs="Arial"/>
            <w:color w:val="000000"/>
            <w:szCs w:val="22"/>
            <w:lang w:val="el-GR" w:eastAsia="el-GR"/>
          </w:rPr>
          <w:t xml:space="preserve">• Ο ανάδοχος υποχρεούται στην ενημέρωση - επίδειξη του προσωπικού που θα του υποδειχθεί από τον Φορέα </w:t>
        </w:r>
      </w:ins>
    </w:p>
    <w:p w14:paraId="69EA59FE" w14:textId="77777777" w:rsidR="0061625B" w:rsidRPr="0061625B" w:rsidRDefault="0061625B" w:rsidP="008A2B39">
      <w:pPr>
        <w:suppressAutoHyphens w:val="0"/>
        <w:autoSpaceDE w:val="0"/>
        <w:autoSpaceDN w:val="0"/>
        <w:adjustRightInd w:val="0"/>
        <w:spacing w:after="0"/>
        <w:rPr>
          <w:ins w:id="114" w:author="mnezeriti" w:date="2018-03-09T11:21:00Z"/>
          <w:rFonts w:asciiTheme="minorHAnsi" w:hAnsiTheme="minorHAnsi" w:cs="Arial"/>
          <w:color w:val="000000"/>
          <w:szCs w:val="22"/>
          <w:lang w:val="el-GR" w:eastAsia="el-GR"/>
        </w:rPr>
      </w:pPr>
      <w:ins w:id="115" w:author="mnezeriti" w:date="2018-03-09T11:21:00Z">
        <w:r w:rsidRPr="0061625B">
          <w:rPr>
            <w:rFonts w:asciiTheme="minorHAnsi" w:hAnsiTheme="minorHAnsi" w:cs="Arial"/>
            <w:color w:val="000000"/>
            <w:szCs w:val="22"/>
            <w:lang w:val="el-GR" w:eastAsia="el-GR"/>
          </w:rPr>
          <w:t xml:space="preserve">• Ο εξοπλισμός θα πρέπει να είναι σύμφωνος με τα πρότυπα της Ευρωπαϊκής Ένωσης (EN – European Norms), να φέρει το σήμα CE όπου απαιτείται από τις τεχνικές προδιαγραφές, καθώς και να διαθέτει το αντίστοιχο πιστοποιητικό (δήλωση συμμόρφωσης CE). Επί πλέον πρέπει να πληροί όλες τις προδιαγραφές ασφάλειας και υγείας, σύμφωνα με την ισχύουσα Ελληνική Νομοθεσία. Τέλος, και ειδικότερα για τον εξοπλισμό που τον αφορά, θα ισχύουν και οι προδιαγραφές/απαιτήσεις που αναφέρονται στα ακόλουθα: </w:t>
        </w:r>
      </w:ins>
    </w:p>
    <w:p w14:paraId="5E8B5CA2" w14:textId="4B1E430E" w:rsidR="0061625B" w:rsidRPr="0061625B" w:rsidRDefault="0061625B" w:rsidP="008A2B39">
      <w:pPr>
        <w:suppressAutoHyphens w:val="0"/>
        <w:autoSpaceDE w:val="0"/>
        <w:autoSpaceDN w:val="0"/>
        <w:adjustRightInd w:val="0"/>
        <w:spacing w:after="0"/>
        <w:rPr>
          <w:ins w:id="116" w:author="mnezeriti" w:date="2018-03-09T11:21:00Z"/>
          <w:rFonts w:asciiTheme="minorHAnsi" w:hAnsiTheme="minorHAnsi" w:cs="Arial"/>
          <w:color w:val="000000"/>
          <w:szCs w:val="22"/>
          <w:lang w:val="el-GR" w:eastAsia="el-GR"/>
        </w:rPr>
      </w:pPr>
      <w:ins w:id="117" w:author="mnezeriti" w:date="2018-03-09T11:21:00Z">
        <w:r w:rsidRPr="0061625B">
          <w:rPr>
            <w:rFonts w:asciiTheme="minorHAnsi" w:hAnsiTheme="minorHAnsi" w:cs="Arial"/>
            <w:color w:val="000000"/>
            <w:szCs w:val="22"/>
            <w:lang w:val="el-GR" w:eastAsia="el-GR"/>
          </w:rPr>
          <w:t xml:space="preserve"> </w:t>
        </w:r>
      </w:ins>
      <w:ins w:id="118" w:author="mnezeriti" w:date="2018-03-09T11:22:00Z">
        <w:r w:rsidRPr="008A2B39">
          <w:rPr>
            <w:rFonts w:asciiTheme="minorHAnsi" w:hAnsiTheme="minorHAnsi" w:cs="Arial"/>
            <w:color w:val="000000"/>
            <w:szCs w:val="22"/>
            <w:lang w:val="el-GR" w:eastAsia="el-GR"/>
          </w:rPr>
          <w:t>-</w:t>
        </w:r>
      </w:ins>
      <w:ins w:id="119" w:author="mnezeriti" w:date="2018-03-09T11:21:00Z">
        <w:r w:rsidRPr="0061625B">
          <w:rPr>
            <w:rFonts w:asciiTheme="minorHAnsi" w:hAnsiTheme="minorHAnsi" w:cs="Arial"/>
            <w:color w:val="000000"/>
            <w:szCs w:val="22"/>
            <w:lang w:val="el-GR" w:eastAsia="el-GR"/>
          </w:rPr>
          <w:t xml:space="preserve">ΥΑ Ζ3-5430 (ΦΕΚ 746 Β/22-4-2009) «Ανώτατο όριο φορμαλδεΰδης για τα έπιπλα, διακοσμητικά αντικείμενα και πρώτες ύλες αυτών σύνθετης συγκολλημένης ξυλείας – Μετανάστευση ορισμένων στοιχείων από παιδικά έπιπλα – Επιτροπή Επίπλου» </w:t>
        </w:r>
      </w:ins>
    </w:p>
    <w:p w14:paraId="417DE296" w14:textId="3AD7F367" w:rsidR="00200E66" w:rsidRPr="008A2B39" w:rsidRDefault="0061625B" w:rsidP="008A2B39">
      <w:pPr>
        <w:suppressAutoHyphens w:val="0"/>
        <w:autoSpaceDE w:val="0"/>
        <w:spacing w:after="60"/>
        <w:rPr>
          <w:ins w:id="120" w:author="mnezeriti" w:date="2018-03-09T11:25:00Z"/>
          <w:rFonts w:asciiTheme="minorHAnsi" w:hAnsiTheme="minorHAnsi" w:cs="Arial"/>
          <w:color w:val="000000"/>
          <w:szCs w:val="22"/>
          <w:lang w:val="el-GR" w:eastAsia="el-GR"/>
        </w:rPr>
      </w:pPr>
      <w:ins w:id="121" w:author="mnezeriti" w:date="2018-03-09T11:22:00Z">
        <w:r w:rsidRPr="008A2B39">
          <w:rPr>
            <w:rFonts w:asciiTheme="minorHAnsi" w:hAnsiTheme="minorHAnsi" w:cs="Arial"/>
            <w:color w:val="000000"/>
            <w:szCs w:val="22"/>
            <w:lang w:val="el-GR" w:eastAsia="el-GR"/>
          </w:rPr>
          <w:t>-</w:t>
        </w:r>
      </w:ins>
      <w:ins w:id="122" w:author="mnezeriti" w:date="2018-03-09T11:21:00Z">
        <w:r w:rsidRPr="008A2B39">
          <w:rPr>
            <w:rFonts w:asciiTheme="minorHAnsi" w:hAnsiTheme="minorHAnsi" w:cs="Arial"/>
            <w:color w:val="000000"/>
            <w:szCs w:val="22"/>
            <w:lang w:val="el-GR" w:eastAsia="el-GR"/>
          </w:rPr>
          <w:t xml:space="preserve"> ΥΑ Ζ3-818 (ΦΕΚ 1395 Β/14-7-2009 «Κατάλογος ΕΛΟΤ/ΕΝ προτύπων – Απαιτήσεις ασφάλειας και επισήμανσης για τα αντικείμενα παιδικής φροντίδας και τον παιδικό εξοπλισμό.</w:t>
        </w:r>
      </w:ins>
    </w:p>
    <w:p w14:paraId="215097D0" w14:textId="2C1CD377" w:rsidR="008A2B39" w:rsidRPr="008A2B39" w:rsidRDefault="008A2B39" w:rsidP="008A2B39">
      <w:pPr>
        <w:suppressAutoHyphens w:val="0"/>
        <w:autoSpaceDE w:val="0"/>
        <w:autoSpaceDN w:val="0"/>
        <w:adjustRightInd w:val="0"/>
        <w:spacing w:after="0"/>
        <w:rPr>
          <w:ins w:id="123" w:author="mnezeriti" w:date="2018-03-09T11:25:00Z"/>
          <w:rFonts w:asciiTheme="minorHAnsi" w:hAnsiTheme="minorHAnsi" w:cs="Arial"/>
          <w:color w:val="000000"/>
          <w:szCs w:val="22"/>
          <w:lang w:val="el-GR" w:eastAsia="el-GR"/>
        </w:rPr>
      </w:pPr>
      <w:ins w:id="124" w:author="mnezeriti" w:date="2018-03-09T11:26:00Z">
        <w:r w:rsidRPr="008A2B39">
          <w:rPr>
            <w:rFonts w:asciiTheme="minorHAnsi" w:hAnsiTheme="minorHAnsi" w:cs="Arial"/>
            <w:b/>
            <w:bCs/>
            <w:color w:val="000000"/>
            <w:szCs w:val="22"/>
            <w:lang w:val="el-GR" w:eastAsia="el-GR"/>
          </w:rPr>
          <w:t>-</w:t>
        </w:r>
      </w:ins>
      <w:ins w:id="125" w:author="mnezeriti" w:date="2018-03-09T11:25:00Z">
        <w:r w:rsidRPr="008A2B39">
          <w:rPr>
            <w:rFonts w:asciiTheme="minorHAnsi" w:hAnsiTheme="minorHAnsi" w:cs="Arial"/>
            <w:b/>
            <w:bCs/>
            <w:color w:val="000000"/>
            <w:szCs w:val="22"/>
            <w:lang w:val="el-GR" w:eastAsia="el-GR"/>
          </w:rPr>
          <w:t xml:space="preserve"> </w:t>
        </w:r>
        <w:r w:rsidRPr="008A2B39">
          <w:rPr>
            <w:rFonts w:asciiTheme="minorHAnsi" w:hAnsiTheme="minorHAnsi" w:cs="Arial"/>
            <w:color w:val="000000"/>
            <w:szCs w:val="22"/>
            <w:lang w:val="el-GR" w:eastAsia="el-GR"/>
          </w:rPr>
          <w:t xml:space="preserve">Επίσης στην τεχνική προσφορά όπου απαιτείται θα επισυνάπτεται &amp; θα κατατεθεί απαραίτητα η δήλωση πιστότητας </w:t>
        </w:r>
        <w:r w:rsidRPr="008A2B39">
          <w:rPr>
            <w:rFonts w:asciiTheme="minorHAnsi" w:hAnsiTheme="minorHAnsi" w:cs="Arial"/>
            <w:b/>
            <w:bCs/>
            <w:color w:val="000000"/>
            <w:szCs w:val="22"/>
            <w:lang w:val="el-GR" w:eastAsia="el-GR"/>
          </w:rPr>
          <w:t xml:space="preserve">CE </w:t>
        </w:r>
        <w:r w:rsidRPr="008A2B39">
          <w:rPr>
            <w:rFonts w:asciiTheme="minorHAnsi" w:hAnsiTheme="minorHAnsi" w:cs="Arial"/>
            <w:color w:val="000000"/>
            <w:szCs w:val="22"/>
            <w:lang w:val="el-GR" w:eastAsia="el-GR"/>
          </w:rPr>
          <w:t xml:space="preserve">του </w:t>
        </w:r>
        <w:r w:rsidRPr="008A2B39">
          <w:rPr>
            <w:rFonts w:asciiTheme="minorHAnsi" w:hAnsiTheme="minorHAnsi" w:cs="Arial"/>
            <w:b/>
            <w:bCs/>
            <w:color w:val="000000"/>
            <w:szCs w:val="22"/>
            <w:lang w:val="el-GR" w:eastAsia="el-GR"/>
          </w:rPr>
          <w:t xml:space="preserve">κατασκευαστή </w:t>
        </w:r>
        <w:r w:rsidRPr="008A2B39">
          <w:rPr>
            <w:rFonts w:asciiTheme="minorHAnsi" w:hAnsiTheme="minorHAnsi" w:cs="Arial"/>
            <w:color w:val="000000"/>
            <w:szCs w:val="22"/>
            <w:lang w:val="el-GR" w:eastAsia="el-GR"/>
          </w:rPr>
          <w:t>(</w:t>
        </w:r>
        <w:r w:rsidRPr="008A2B39">
          <w:rPr>
            <w:rFonts w:asciiTheme="minorHAnsi" w:hAnsiTheme="minorHAnsi" w:cs="Arial"/>
            <w:b/>
            <w:bCs/>
            <w:color w:val="000000"/>
            <w:szCs w:val="22"/>
            <w:lang w:val="el-GR" w:eastAsia="el-GR"/>
          </w:rPr>
          <w:t>αντίγραφο πιστοποιητικού CE</w:t>
        </w:r>
        <w:r w:rsidRPr="008A2B39">
          <w:rPr>
            <w:rFonts w:asciiTheme="minorHAnsi" w:hAnsiTheme="minorHAnsi" w:cs="Arial"/>
            <w:color w:val="000000"/>
            <w:szCs w:val="22"/>
            <w:lang w:val="el-GR" w:eastAsia="el-GR"/>
          </w:rPr>
          <w:t>) ή πιστοποιητικά ποιότητας που κατατίθε</w:t>
        </w:r>
      </w:ins>
      <w:ins w:id="126" w:author="mnezeriti" w:date="2018-03-09T11:26:00Z">
        <w:r w:rsidRPr="008A2B39">
          <w:rPr>
            <w:rFonts w:asciiTheme="minorHAnsi" w:hAnsiTheme="minorHAnsi" w:cs="Arial"/>
            <w:color w:val="000000"/>
            <w:szCs w:val="22"/>
            <w:lang w:val="el-GR" w:eastAsia="el-GR"/>
          </w:rPr>
          <w:t>ν</w:t>
        </w:r>
      </w:ins>
      <w:ins w:id="127" w:author="mnezeriti" w:date="2018-03-09T11:25:00Z">
        <w:r w:rsidRPr="008A2B39">
          <w:rPr>
            <w:rFonts w:asciiTheme="minorHAnsi" w:hAnsiTheme="minorHAnsi" w:cs="Arial"/>
            <w:color w:val="000000"/>
            <w:szCs w:val="22"/>
            <w:lang w:val="el-GR" w:eastAsia="el-GR"/>
          </w:rPr>
          <w:t xml:space="preserve">ται για την αναγνώριση της ποιότητας του είδους που προσφέρεται. </w:t>
        </w:r>
      </w:ins>
    </w:p>
    <w:p w14:paraId="657D01FA" w14:textId="267E50A5" w:rsidR="008A2B39" w:rsidRPr="007A0716" w:rsidDel="008A2B39" w:rsidRDefault="008A2B39" w:rsidP="008A2B39">
      <w:pPr>
        <w:suppressAutoHyphens w:val="0"/>
        <w:autoSpaceDE w:val="0"/>
        <w:spacing w:after="60"/>
        <w:rPr>
          <w:del w:id="128" w:author="mnezeriti" w:date="2018-03-09T11:26:00Z"/>
          <w:b/>
          <w:color w:val="000000" w:themeColor="text1"/>
          <w:lang w:val="el-GR"/>
        </w:rPr>
      </w:pPr>
    </w:p>
    <w:p w14:paraId="07DB84FC" w14:textId="0AEEB285" w:rsidR="00200E66" w:rsidRPr="007A0716" w:rsidRDefault="00200E66">
      <w:pPr>
        <w:suppressAutoHyphens w:val="0"/>
        <w:autoSpaceDE w:val="0"/>
        <w:spacing w:after="60"/>
        <w:rPr>
          <w:color w:val="000000" w:themeColor="text1"/>
          <w:lang w:val="el-GR"/>
        </w:rPr>
      </w:pPr>
      <w:r w:rsidRPr="007A0716">
        <w:rPr>
          <w:color w:val="000000" w:themeColor="text1"/>
          <w:lang w:val="el-GR"/>
        </w:rPr>
        <w:t xml:space="preserve">Ακολουθεί αναλυτική κατάσταση του εξοπλισμού με ελάχιστες τεχνικές προδιαγραφές: </w:t>
      </w:r>
    </w:p>
    <w:p w14:paraId="68CE76D7" w14:textId="77777777" w:rsidR="00200E66" w:rsidRPr="007A0716" w:rsidRDefault="00200E66">
      <w:pPr>
        <w:suppressAutoHyphens w:val="0"/>
        <w:autoSpaceDE w:val="0"/>
        <w:spacing w:after="60"/>
        <w:rPr>
          <w:color w:val="000000" w:themeColor="text1"/>
          <w:lang w:val="el-GR"/>
        </w:rPr>
      </w:pPr>
    </w:p>
    <w:p w14:paraId="53B2108A" w14:textId="05B1D3EB" w:rsidR="00200E66" w:rsidRDefault="00200E66" w:rsidP="00200E66">
      <w:pPr>
        <w:suppressAutoHyphens w:val="0"/>
        <w:autoSpaceDE w:val="0"/>
        <w:spacing w:after="60"/>
        <w:jc w:val="center"/>
        <w:rPr>
          <w:b/>
          <w:color w:val="000000" w:themeColor="text1"/>
          <w:lang w:val="el-GR"/>
        </w:rPr>
      </w:pPr>
      <w:r w:rsidRPr="007A0716">
        <w:rPr>
          <w:b/>
          <w:color w:val="000000" w:themeColor="text1"/>
          <w:lang w:val="el-GR"/>
        </w:rPr>
        <w:t>ΚΑΤΑΣΤΑΣΗ Ε</w:t>
      </w:r>
      <w:r w:rsidR="00AF0C3E">
        <w:rPr>
          <w:b/>
          <w:color w:val="000000" w:themeColor="text1"/>
          <w:lang w:val="el-GR"/>
        </w:rPr>
        <w:t>ΠΙΠΛΩΝ</w:t>
      </w:r>
      <w:r w:rsidRPr="007A0716">
        <w:rPr>
          <w:b/>
          <w:color w:val="000000" w:themeColor="text1"/>
          <w:lang w:val="el-GR"/>
        </w:rPr>
        <w:t xml:space="preserve"> ΜΕ ΤΕΧΝΙΚΕΣ ΠΡΟΔΙΑΓΡΑΦΕΣ</w:t>
      </w:r>
      <w:r w:rsidR="00664E56" w:rsidRPr="007A0716">
        <w:rPr>
          <w:b/>
          <w:color w:val="000000" w:themeColor="text1"/>
          <w:lang w:val="el-GR"/>
        </w:rPr>
        <w:t xml:space="preserve"> </w:t>
      </w:r>
    </w:p>
    <w:tbl>
      <w:tblPr>
        <w:tblW w:w="5395" w:type="pct"/>
        <w:tblInd w:w="-323" w:type="dxa"/>
        <w:tblLayout w:type="fixed"/>
        <w:tblLook w:val="04A0" w:firstRow="1" w:lastRow="0" w:firstColumn="1" w:lastColumn="0" w:noHBand="0" w:noVBand="1"/>
      </w:tblPr>
      <w:tblGrid>
        <w:gridCol w:w="1561"/>
        <w:gridCol w:w="1416"/>
        <w:gridCol w:w="4389"/>
        <w:gridCol w:w="1550"/>
        <w:gridCol w:w="1716"/>
      </w:tblGrid>
      <w:tr w:rsidR="00AF0C3E" w:rsidRPr="00A70F7F" w14:paraId="48E91CC5" w14:textId="77777777" w:rsidTr="00AF0C3E">
        <w:trPr>
          <w:trHeight w:val="380"/>
        </w:trPr>
        <w:tc>
          <w:tcPr>
            <w:tcW w:w="5000" w:type="pct"/>
            <w:gridSpan w:val="5"/>
            <w:tcBorders>
              <w:top w:val="nil"/>
              <w:left w:val="nil"/>
              <w:bottom w:val="single" w:sz="4" w:space="0" w:color="auto"/>
              <w:right w:val="nil"/>
            </w:tcBorders>
            <w:shd w:val="clear" w:color="auto" w:fill="auto"/>
            <w:noWrap/>
            <w:vAlign w:val="bottom"/>
            <w:hideMark/>
          </w:tcPr>
          <w:p w14:paraId="75F16629" w14:textId="12EFE73F" w:rsidR="00AF0C3E" w:rsidRPr="00A70F7F" w:rsidRDefault="00AF0C3E" w:rsidP="00416D71">
            <w:pPr>
              <w:spacing w:after="0"/>
              <w:rPr>
                <w:b/>
                <w:bCs/>
                <w:color w:val="000000"/>
                <w:sz w:val="28"/>
                <w:szCs w:val="28"/>
                <w:lang w:eastAsia="en-GB"/>
              </w:rPr>
            </w:pPr>
          </w:p>
        </w:tc>
      </w:tr>
      <w:tr w:rsidR="00AF0C3E" w:rsidRPr="00A70F7F" w14:paraId="7E59BCF4" w14:textId="77777777" w:rsidTr="00AF0C3E">
        <w:trPr>
          <w:trHeight w:val="380"/>
        </w:trPr>
        <w:tc>
          <w:tcPr>
            <w:tcW w:w="5000" w:type="pct"/>
            <w:gridSpan w:val="5"/>
            <w:tcBorders>
              <w:top w:val="single" w:sz="4" w:space="0" w:color="auto"/>
              <w:left w:val="single" w:sz="4" w:space="0" w:color="auto"/>
              <w:bottom w:val="single" w:sz="4" w:space="0" w:color="auto"/>
              <w:right w:val="single" w:sz="4" w:space="0" w:color="000000"/>
            </w:tcBorders>
            <w:shd w:val="clear" w:color="000000" w:fill="1F497D"/>
            <w:noWrap/>
            <w:vAlign w:val="center"/>
            <w:hideMark/>
          </w:tcPr>
          <w:p w14:paraId="32017E5E" w14:textId="77777777" w:rsidR="00AF0C3E" w:rsidRPr="00A70F7F" w:rsidRDefault="00AF0C3E" w:rsidP="00416D71">
            <w:pPr>
              <w:spacing w:after="0"/>
              <w:rPr>
                <w:b/>
                <w:bCs/>
                <w:color w:val="FFFFFF"/>
                <w:sz w:val="28"/>
                <w:szCs w:val="28"/>
                <w:lang w:eastAsia="en-GB"/>
              </w:rPr>
            </w:pPr>
            <w:r w:rsidRPr="00A70F7F">
              <w:rPr>
                <w:b/>
                <w:bCs/>
                <w:color w:val="FFFFFF"/>
                <w:sz w:val="28"/>
                <w:szCs w:val="28"/>
                <w:lang w:eastAsia="en-GB"/>
              </w:rPr>
              <w:t>ΠΛΗΡΗΣ ΕΠΩΝΥΜΙΑ ΠΡΟΣΦΕΡΟΝΤΟΣ:</w:t>
            </w:r>
          </w:p>
        </w:tc>
      </w:tr>
      <w:tr w:rsidR="00AF0C3E" w:rsidRPr="00A70F7F" w14:paraId="5ED094E1" w14:textId="77777777" w:rsidTr="00AF0C3E">
        <w:trPr>
          <w:trHeight w:val="840"/>
        </w:trPr>
        <w:tc>
          <w:tcPr>
            <w:tcW w:w="734" w:type="pct"/>
            <w:tcBorders>
              <w:top w:val="nil"/>
              <w:left w:val="single" w:sz="4" w:space="0" w:color="auto"/>
              <w:bottom w:val="single" w:sz="4" w:space="0" w:color="auto"/>
              <w:right w:val="single" w:sz="4" w:space="0" w:color="auto"/>
            </w:tcBorders>
            <w:shd w:val="clear" w:color="000000" w:fill="1F497D"/>
            <w:vAlign w:val="center"/>
            <w:hideMark/>
          </w:tcPr>
          <w:p w14:paraId="53B2D08E" w14:textId="77777777" w:rsidR="00AF0C3E" w:rsidRPr="00A70F7F" w:rsidRDefault="00AF0C3E" w:rsidP="00416D71">
            <w:pPr>
              <w:spacing w:after="0"/>
              <w:jc w:val="center"/>
              <w:rPr>
                <w:b/>
                <w:bCs/>
                <w:color w:val="FFFFFF"/>
                <w:sz w:val="24"/>
                <w:lang w:eastAsia="en-GB"/>
              </w:rPr>
            </w:pPr>
            <w:r w:rsidRPr="00A70F7F">
              <w:rPr>
                <w:b/>
                <w:bCs/>
                <w:color w:val="FFFFFF"/>
                <w:sz w:val="24"/>
                <w:lang w:eastAsia="en-GB"/>
              </w:rPr>
              <w:t>ΠΑΡΑΔΟΤΕΟ</w:t>
            </w:r>
          </w:p>
        </w:tc>
        <w:tc>
          <w:tcPr>
            <w:tcW w:w="666" w:type="pct"/>
            <w:tcBorders>
              <w:top w:val="nil"/>
              <w:left w:val="nil"/>
              <w:bottom w:val="single" w:sz="4" w:space="0" w:color="auto"/>
              <w:right w:val="single" w:sz="4" w:space="0" w:color="auto"/>
            </w:tcBorders>
            <w:shd w:val="clear" w:color="000000" w:fill="1F497D"/>
            <w:vAlign w:val="center"/>
            <w:hideMark/>
          </w:tcPr>
          <w:p w14:paraId="0DF7B16E" w14:textId="77777777" w:rsidR="00AF0C3E" w:rsidRPr="00A70F7F" w:rsidRDefault="00AF0C3E" w:rsidP="00416D71">
            <w:pPr>
              <w:spacing w:after="0"/>
              <w:jc w:val="center"/>
              <w:rPr>
                <w:b/>
                <w:bCs/>
                <w:color w:val="FFFFFF"/>
                <w:sz w:val="24"/>
                <w:lang w:eastAsia="en-GB"/>
              </w:rPr>
            </w:pPr>
            <w:r w:rsidRPr="00A70F7F">
              <w:rPr>
                <w:b/>
                <w:bCs/>
                <w:color w:val="FFFFFF"/>
                <w:sz w:val="24"/>
                <w:lang w:eastAsia="en-GB"/>
              </w:rPr>
              <w:t>ΚΑΤΗΓΟΡΙΑ</w:t>
            </w:r>
          </w:p>
        </w:tc>
        <w:tc>
          <w:tcPr>
            <w:tcW w:w="2064" w:type="pct"/>
            <w:tcBorders>
              <w:top w:val="nil"/>
              <w:left w:val="nil"/>
              <w:bottom w:val="single" w:sz="4" w:space="0" w:color="auto"/>
              <w:right w:val="single" w:sz="4" w:space="0" w:color="auto"/>
            </w:tcBorders>
            <w:shd w:val="clear" w:color="000000" w:fill="1F497D"/>
            <w:vAlign w:val="center"/>
            <w:hideMark/>
          </w:tcPr>
          <w:p w14:paraId="725E7444" w14:textId="77777777" w:rsidR="00AF0C3E" w:rsidRPr="00A70F7F" w:rsidRDefault="00AF0C3E" w:rsidP="00416D71">
            <w:pPr>
              <w:spacing w:after="0"/>
              <w:jc w:val="center"/>
              <w:rPr>
                <w:b/>
                <w:bCs/>
                <w:color w:val="FFFFFF"/>
                <w:sz w:val="24"/>
                <w:lang w:eastAsia="en-GB"/>
              </w:rPr>
            </w:pPr>
            <w:r w:rsidRPr="00A70F7F">
              <w:rPr>
                <w:b/>
                <w:bCs/>
                <w:color w:val="FFFFFF"/>
                <w:sz w:val="24"/>
                <w:lang w:eastAsia="en-GB"/>
              </w:rPr>
              <w:t xml:space="preserve">ΤΕΧΝΙΚΗ ΠΕΡΙΓΡΑΦΗ </w:t>
            </w:r>
          </w:p>
        </w:tc>
        <w:tc>
          <w:tcPr>
            <w:tcW w:w="729" w:type="pct"/>
            <w:tcBorders>
              <w:top w:val="nil"/>
              <w:left w:val="nil"/>
              <w:bottom w:val="single" w:sz="4" w:space="0" w:color="auto"/>
              <w:right w:val="single" w:sz="4" w:space="0" w:color="auto"/>
            </w:tcBorders>
            <w:shd w:val="clear" w:color="000000" w:fill="1F497D"/>
            <w:vAlign w:val="center"/>
            <w:hideMark/>
          </w:tcPr>
          <w:p w14:paraId="2C9F5475" w14:textId="77777777" w:rsidR="00AF0C3E" w:rsidRPr="00A70F7F" w:rsidRDefault="00AF0C3E" w:rsidP="00416D71">
            <w:pPr>
              <w:spacing w:after="0"/>
              <w:jc w:val="center"/>
              <w:rPr>
                <w:b/>
                <w:bCs/>
                <w:color w:val="FFFFFF"/>
                <w:sz w:val="24"/>
                <w:lang w:eastAsia="en-GB"/>
              </w:rPr>
            </w:pPr>
            <w:r w:rsidRPr="00A70F7F">
              <w:rPr>
                <w:b/>
                <w:bCs/>
                <w:color w:val="FFFFFF"/>
                <w:sz w:val="24"/>
                <w:lang w:eastAsia="en-GB"/>
              </w:rPr>
              <w:t>ΜΟΝΑΔΑ</w:t>
            </w:r>
          </w:p>
        </w:tc>
        <w:tc>
          <w:tcPr>
            <w:tcW w:w="807" w:type="pct"/>
            <w:tcBorders>
              <w:top w:val="nil"/>
              <w:left w:val="nil"/>
              <w:bottom w:val="single" w:sz="4" w:space="0" w:color="auto"/>
              <w:right w:val="single" w:sz="4" w:space="0" w:color="auto"/>
            </w:tcBorders>
            <w:shd w:val="clear" w:color="000000" w:fill="1F497D"/>
            <w:vAlign w:val="center"/>
            <w:hideMark/>
          </w:tcPr>
          <w:p w14:paraId="7777DACD" w14:textId="13321774" w:rsidR="00AF0C3E" w:rsidRPr="00A70F7F" w:rsidRDefault="00AF0C3E" w:rsidP="00AF0C3E">
            <w:pPr>
              <w:spacing w:after="0"/>
              <w:jc w:val="center"/>
              <w:rPr>
                <w:b/>
                <w:bCs/>
                <w:color w:val="FFFFFF"/>
                <w:sz w:val="24"/>
                <w:lang w:eastAsia="en-GB"/>
              </w:rPr>
            </w:pPr>
            <w:r w:rsidRPr="00A70F7F">
              <w:rPr>
                <w:b/>
                <w:bCs/>
                <w:color w:val="FFFFFF"/>
                <w:sz w:val="24"/>
                <w:lang w:eastAsia="en-GB"/>
              </w:rPr>
              <w:t xml:space="preserve">ΠΟΣΟΤΗΤΑ </w:t>
            </w:r>
          </w:p>
        </w:tc>
      </w:tr>
      <w:tr w:rsidR="00C778CF" w:rsidRPr="00A70F7F" w14:paraId="787DFEFF" w14:textId="77777777" w:rsidTr="0026028B">
        <w:trPr>
          <w:trHeight w:val="639"/>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02EC6F0F"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1</w:t>
            </w:r>
          </w:p>
        </w:tc>
        <w:tc>
          <w:tcPr>
            <w:tcW w:w="666" w:type="pct"/>
            <w:tcBorders>
              <w:top w:val="nil"/>
              <w:left w:val="nil"/>
              <w:bottom w:val="single" w:sz="4" w:space="0" w:color="auto"/>
              <w:right w:val="single" w:sz="4" w:space="0" w:color="auto"/>
            </w:tcBorders>
            <w:shd w:val="clear" w:color="auto" w:fill="auto"/>
            <w:noWrap/>
            <w:vAlign w:val="center"/>
          </w:tcPr>
          <w:p w14:paraId="436D3477" w14:textId="77777777" w:rsidR="00C778CF" w:rsidRPr="00A70F7F" w:rsidRDefault="00C778CF" w:rsidP="00416D71">
            <w:pPr>
              <w:spacing w:after="0"/>
              <w:jc w:val="center"/>
              <w:rPr>
                <w:color w:val="000000"/>
                <w:sz w:val="20"/>
                <w:szCs w:val="20"/>
                <w:lang w:eastAsia="en-GB"/>
              </w:rPr>
            </w:pPr>
            <w:r>
              <w:t>39143112-4</w:t>
            </w:r>
          </w:p>
        </w:tc>
        <w:tc>
          <w:tcPr>
            <w:tcW w:w="2064" w:type="pct"/>
            <w:tcBorders>
              <w:top w:val="nil"/>
              <w:left w:val="nil"/>
              <w:bottom w:val="single" w:sz="4" w:space="0" w:color="auto"/>
              <w:right w:val="single" w:sz="4" w:space="0" w:color="auto"/>
            </w:tcBorders>
            <w:shd w:val="clear" w:color="auto" w:fill="auto"/>
            <w:vAlign w:val="center"/>
          </w:tcPr>
          <w:p w14:paraId="4F82A4E7" w14:textId="007BC77B"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ΣΤΡΩΜΑ ΥΠΝΟΥ ΜΟΝΟ, ΔΙΑΣΤΑΣΕΙΣ 90Χ200</w:t>
            </w:r>
            <w:r w:rsidRPr="00A70F7F">
              <w:rPr>
                <w:color w:val="000000"/>
                <w:sz w:val="20"/>
                <w:szCs w:val="20"/>
                <w:lang w:eastAsia="en-GB"/>
              </w:rPr>
              <w:t>cm</w:t>
            </w:r>
            <w:r w:rsidRPr="0026028B">
              <w:rPr>
                <w:color w:val="000000"/>
                <w:sz w:val="20"/>
                <w:szCs w:val="20"/>
                <w:lang w:val="el-GR" w:eastAsia="en-GB"/>
              </w:rPr>
              <w:t>, ΠΑΧΟΣ ΤΟΥΛΑΧΙΣΤΟΝ 25</w:t>
            </w:r>
            <w:r w:rsidRPr="00A70F7F">
              <w:rPr>
                <w:color w:val="000000"/>
                <w:sz w:val="20"/>
                <w:szCs w:val="20"/>
                <w:lang w:eastAsia="en-GB"/>
              </w:rPr>
              <w:t>cm</w:t>
            </w:r>
            <w:r w:rsidRPr="0026028B">
              <w:rPr>
                <w:color w:val="000000"/>
                <w:sz w:val="20"/>
                <w:szCs w:val="20"/>
                <w:lang w:val="el-GR" w:eastAsia="en-GB"/>
              </w:rPr>
              <w:t>, ΑΝΕΞΑΡΤΗΤΑ ΕΛΑΤΗΡΙΑ, ΥΠΟΑΛΛΕΡΓΙΚΟ ΥΛΙΚΟ</w:t>
            </w:r>
          </w:p>
        </w:tc>
        <w:tc>
          <w:tcPr>
            <w:tcW w:w="729" w:type="pct"/>
            <w:tcBorders>
              <w:top w:val="nil"/>
              <w:left w:val="nil"/>
              <w:bottom w:val="single" w:sz="4" w:space="0" w:color="auto"/>
              <w:right w:val="single" w:sz="4" w:space="0" w:color="auto"/>
            </w:tcBorders>
            <w:shd w:val="clear" w:color="auto" w:fill="auto"/>
            <w:noWrap/>
            <w:vAlign w:val="center"/>
            <w:hideMark/>
          </w:tcPr>
          <w:p w14:paraId="61FD236F"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47453A48" w14:textId="77777777" w:rsidR="00C778CF" w:rsidRPr="00A70F7F" w:rsidRDefault="00C778CF" w:rsidP="00416D71">
            <w:pPr>
              <w:spacing w:after="0"/>
              <w:jc w:val="center"/>
              <w:rPr>
                <w:color w:val="000000"/>
                <w:lang w:eastAsia="en-GB"/>
              </w:rPr>
            </w:pPr>
            <w:r>
              <w:rPr>
                <w:color w:val="000000"/>
                <w:lang w:eastAsia="en-GB"/>
              </w:rPr>
              <w:t>14</w:t>
            </w:r>
          </w:p>
        </w:tc>
      </w:tr>
      <w:tr w:rsidR="00C778CF" w:rsidRPr="00A70F7F" w14:paraId="4ED24265" w14:textId="77777777" w:rsidTr="0026028B">
        <w:trPr>
          <w:trHeight w:val="932"/>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14AC7606"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lastRenderedPageBreak/>
              <w:t>2</w:t>
            </w:r>
          </w:p>
        </w:tc>
        <w:tc>
          <w:tcPr>
            <w:tcW w:w="666" w:type="pct"/>
            <w:tcBorders>
              <w:top w:val="nil"/>
              <w:left w:val="nil"/>
              <w:bottom w:val="single" w:sz="4" w:space="0" w:color="auto"/>
              <w:right w:val="single" w:sz="4" w:space="0" w:color="auto"/>
            </w:tcBorders>
            <w:shd w:val="clear" w:color="auto" w:fill="auto"/>
            <w:noWrap/>
            <w:vAlign w:val="center"/>
          </w:tcPr>
          <w:p w14:paraId="3738818C" w14:textId="77777777" w:rsidR="00C778CF" w:rsidRPr="00A70F7F" w:rsidRDefault="00C778CF" w:rsidP="00416D71">
            <w:pPr>
              <w:spacing w:after="0"/>
              <w:jc w:val="center"/>
              <w:rPr>
                <w:color w:val="000000"/>
                <w:sz w:val="20"/>
                <w:szCs w:val="20"/>
                <w:lang w:eastAsia="en-GB"/>
              </w:rPr>
            </w:pPr>
            <w:r>
              <w:t>39134000-0</w:t>
            </w:r>
          </w:p>
        </w:tc>
        <w:tc>
          <w:tcPr>
            <w:tcW w:w="2064" w:type="pct"/>
            <w:tcBorders>
              <w:top w:val="nil"/>
              <w:left w:val="nil"/>
              <w:bottom w:val="single" w:sz="4" w:space="0" w:color="auto"/>
              <w:right w:val="single" w:sz="4" w:space="0" w:color="auto"/>
            </w:tcBorders>
            <w:shd w:val="clear" w:color="auto" w:fill="auto"/>
            <w:vAlign w:val="center"/>
          </w:tcPr>
          <w:p w14:paraId="0DCEA8A3" w14:textId="517444F6"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ΓΡΑΦΕΙΟ Η/Υ, ΜΕΛΑΜΙΝΗΣ, ΔΙΑΣΤΑΣΕΙΣ ΕΠΙΦΑΝΕΙΑΣ ΕΡΓΑΣΙΑΣ ΤΟΥΛΑΧΙΣΤΟΝ 140Χ60</w:t>
            </w:r>
            <w:r w:rsidRPr="00A70F7F">
              <w:rPr>
                <w:color w:val="000000"/>
                <w:sz w:val="20"/>
                <w:szCs w:val="20"/>
                <w:lang w:eastAsia="en-GB"/>
              </w:rPr>
              <w:t>cm</w:t>
            </w:r>
            <w:r w:rsidRPr="0026028B">
              <w:rPr>
                <w:color w:val="000000"/>
                <w:sz w:val="20"/>
                <w:szCs w:val="20"/>
                <w:lang w:val="el-GR" w:eastAsia="en-GB"/>
              </w:rPr>
              <w:t>, ΥΨΟΣ ΤΟΥΛΑΧΙΣΤΟΝ 70</w:t>
            </w:r>
            <w:r w:rsidRPr="00A70F7F">
              <w:rPr>
                <w:color w:val="000000"/>
                <w:sz w:val="20"/>
                <w:szCs w:val="20"/>
                <w:lang w:eastAsia="en-GB"/>
              </w:rPr>
              <w:t>cm</w:t>
            </w:r>
            <w:r w:rsidRPr="0026028B">
              <w:rPr>
                <w:color w:val="000000"/>
                <w:sz w:val="20"/>
                <w:szCs w:val="20"/>
                <w:lang w:val="el-GR" w:eastAsia="en-GB"/>
              </w:rPr>
              <w:t>, ΜΕ ΣΥΡΟΜΕΝΟ ΡΑΦΙ ΠΛΗΚΤΡΟΛΟΓΙΟΥ ΚΑΙ ΣΥΡΤΑΡΙΑ</w:t>
            </w:r>
          </w:p>
        </w:tc>
        <w:tc>
          <w:tcPr>
            <w:tcW w:w="729" w:type="pct"/>
            <w:tcBorders>
              <w:top w:val="nil"/>
              <w:left w:val="nil"/>
              <w:bottom w:val="single" w:sz="4" w:space="0" w:color="auto"/>
              <w:right w:val="single" w:sz="4" w:space="0" w:color="auto"/>
            </w:tcBorders>
            <w:shd w:val="clear" w:color="auto" w:fill="auto"/>
            <w:noWrap/>
            <w:vAlign w:val="center"/>
            <w:hideMark/>
          </w:tcPr>
          <w:p w14:paraId="4C282159"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3A942CA6" w14:textId="77777777" w:rsidR="00C778CF" w:rsidRPr="00A70F7F" w:rsidRDefault="00C778CF" w:rsidP="00416D71">
            <w:pPr>
              <w:spacing w:after="0"/>
              <w:jc w:val="center"/>
              <w:rPr>
                <w:color w:val="000000"/>
                <w:lang w:eastAsia="en-GB"/>
              </w:rPr>
            </w:pPr>
            <w:r>
              <w:rPr>
                <w:color w:val="000000"/>
                <w:lang w:eastAsia="en-GB"/>
              </w:rPr>
              <w:t>6</w:t>
            </w:r>
          </w:p>
        </w:tc>
      </w:tr>
      <w:tr w:rsidR="00C778CF" w:rsidRPr="00A70F7F" w14:paraId="170D2FA7" w14:textId="77777777" w:rsidTr="0026028B">
        <w:trPr>
          <w:trHeight w:val="765"/>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7349F075"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3</w:t>
            </w:r>
          </w:p>
        </w:tc>
        <w:tc>
          <w:tcPr>
            <w:tcW w:w="666" w:type="pct"/>
            <w:tcBorders>
              <w:top w:val="nil"/>
              <w:left w:val="nil"/>
              <w:bottom w:val="single" w:sz="4" w:space="0" w:color="auto"/>
              <w:right w:val="single" w:sz="4" w:space="0" w:color="auto"/>
            </w:tcBorders>
            <w:shd w:val="clear" w:color="auto" w:fill="auto"/>
            <w:noWrap/>
            <w:vAlign w:val="center"/>
          </w:tcPr>
          <w:p w14:paraId="769ABB8D" w14:textId="77777777" w:rsidR="00C778CF" w:rsidRPr="00A70F7F" w:rsidRDefault="00C778CF" w:rsidP="00416D71">
            <w:pPr>
              <w:spacing w:after="0"/>
              <w:jc w:val="center"/>
              <w:rPr>
                <w:color w:val="000000"/>
                <w:sz w:val="20"/>
                <w:szCs w:val="20"/>
                <w:lang w:eastAsia="en-GB"/>
              </w:rPr>
            </w:pPr>
            <w:r>
              <w:t>39110000-6</w:t>
            </w:r>
          </w:p>
        </w:tc>
        <w:tc>
          <w:tcPr>
            <w:tcW w:w="2064" w:type="pct"/>
            <w:tcBorders>
              <w:top w:val="nil"/>
              <w:left w:val="nil"/>
              <w:bottom w:val="single" w:sz="4" w:space="0" w:color="auto"/>
              <w:right w:val="single" w:sz="4" w:space="0" w:color="auto"/>
            </w:tcBorders>
            <w:shd w:val="clear" w:color="auto" w:fill="auto"/>
            <w:vAlign w:val="center"/>
          </w:tcPr>
          <w:p w14:paraId="291A0497" w14:textId="668D5236"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ΚΑΡΕΚΛΑ ΕΡΓΑΣΙΑΣ, ΜΕ ΜΠΡΑΤΣΑ, ΑΝΑΤΟΜΙΚΗ, ΥΛΙΚΟ ΜΕΤΑΛΟ ΚΑΙ ΥΦΑΣΜΑ, ΡΥΘΜΙΖΟΜΕΝΗ ΚΑΘ ΥΨΟΣ, ΑΝΑΚΛΙΝΟΜΕΝΗ ΠΛΑΤΗ</w:t>
            </w:r>
          </w:p>
        </w:tc>
        <w:tc>
          <w:tcPr>
            <w:tcW w:w="729" w:type="pct"/>
            <w:tcBorders>
              <w:top w:val="nil"/>
              <w:left w:val="nil"/>
              <w:bottom w:val="single" w:sz="4" w:space="0" w:color="auto"/>
              <w:right w:val="single" w:sz="4" w:space="0" w:color="auto"/>
            </w:tcBorders>
            <w:shd w:val="clear" w:color="auto" w:fill="auto"/>
            <w:noWrap/>
            <w:vAlign w:val="center"/>
            <w:hideMark/>
          </w:tcPr>
          <w:p w14:paraId="662ECBC7"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2C4C709A" w14:textId="77777777" w:rsidR="00C778CF" w:rsidRPr="00A70F7F" w:rsidRDefault="00C778CF" w:rsidP="00416D71">
            <w:pPr>
              <w:spacing w:after="0"/>
              <w:jc w:val="center"/>
              <w:rPr>
                <w:color w:val="000000"/>
                <w:lang w:eastAsia="en-GB"/>
              </w:rPr>
            </w:pPr>
            <w:r>
              <w:rPr>
                <w:color w:val="000000"/>
                <w:lang w:eastAsia="en-GB"/>
              </w:rPr>
              <w:t>60</w:t>
            </w:r>
          </w:p>
        </w:tc>
      </w:tr>
      <w:tr w:rsidR="00C778CF" w:rsidRPr="00A70F7F" w14:paraId="7A67CEE6" w14:textId="77777777" w:rsidTr="0026028B">
        <w:trPr>
          <w:trHeight w:val="611"/>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6FE9E9D7"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4</w:t>
            </w:r>
          </w:p>
        </w:tc>
        <w:tc>
          <w:tcPr>
            <w:tcW w:w="666" w:type="pct"/>
            <w:tcBorders>
              <w:top w:val="nil"/>
              <w:left w:val="nil"/>
              <w:bottom w:val="single" w:sz="4" w:space="0" w:color="auto"/>
              <w:right w:val="single" w:sz="4" w:space="0" w:color="auto"/>
            </w:tcBorders>
            <w:shd w:val="clear" w:color="auto" w:fill="auto"/>
            <w:noWrap/>
            <w:vAlign w:val="center"/>
          </w:tcPr>
          <w:p w14:paraId="7BBCC494" w14:textId="77777777" w:rsidR="00C778CF" w:rsidRPr="00A70F7F" w:rsidRDefault="00C778CF" w:rsidP="00416D71">
            <w:pPr>
              <w:spacing w:after="0"/>
              <w:jc w:val="center"/>
              <w:rPr>
                <w:color w:val="000000"/>
                <w:sz w:val="20"/>
                <w:szCs w:val="20"/>
                <w:lang w:eastAsia="en-GB"/>
              </w:rPr>
            </w:pPr>
            <w:r>
              <w:t>39143122-7</w:t>
            </w:r>
          </w:p>
        </w:tc>
        <w:tc>
          <w:tcPr>
            <w:tcW w:w="2064" w:type="pct"/>
            <w:tcBorders>
              <w:top w:val="nil"/>
              <w:left w:val="nil"/>
              <w:bottom w:val="single" w:sz="4" w:space="0" w:color="auto"/>
              <w:right w:val="single" w:sz="4" w:space="0" w:color="auto"/>
            </w:tcBorders>
            <w:shd w:val="clear" w:color="auto" w:fill="auto"/>
            <w:vAlign w:val="center"/>
          </w:tcPr>
          <w:p w14:paraId="13CE5C20" w14:textId="1A159A1B"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ΣΥΡΤΑΡΙΕΡΑ ΡΟΥΧΩΝ, ΞΥΛΙΝΗ, 4 ΣΥΡΤΑΡΙΑ ΕΛΑΧΙΣΤΟ, ΥΨΟΣ 110 ΕΩΣ 130</w:t>
            </w:r>
            <w:r w:rsidRPr="00A70F7F">
              <w:rPr>
                <w:color w:val="000000"/>
                <w:sz w:val="20"/>
                <w:szCs w:val="20"/>
                <w:lang w:eastAsia="en-GB"/>
              </w:rPr>
              <w:t>cm</w:t>
            </w:r>
          </w:p>
        </w:tc>
        <w:tc>
          <w:tcPr>
            <w:tcW w:w="729" w:type="pct"/>
            <w:tcBorders>
              <w:top w:val="nil"/>
              <w:left w:val="nil"/>
              <w:bottom w:val="single" w:sz="4" w:space="0" w:color="auto"/>
              <w:right w:val="single" w:sz="4" w:space="0" w:color="auto"/>
            </w:tcBorders>
            <w:shd w:val="clear" w:color="auto" w:fill="auto"/>
            <w:noWrap/>
            <w:vAlign w:val="center"/>
            <w:hideMark/>
          </w:tcPr>
          <w:p w14:paraId="6EB102ED"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17CA2CFF" w14:textId="77777777" w:rsidR="00C778CF" w:rsidRPr="00A70F7F" w:rsidRDefault="00C778CF" w:rsidP="00416D71">
            <w:pPr>
              <w:spacing w:after="0"/>
              <w:jc w:val="center"/>
              <w:rPr>
                <w:color w:val="000000"/>
                <w:lang w:eastAsia="en-GB"/>
              </w:rPr>
            </w:pPr>
            <w:r>
              <w:rPr>
                <w:color w:val="000000"/>
                <w:lang w:eastAsia="en-GB"/>
              </w:rPr>
              <w:t>4</w:t>
            </w:r>
          </w:p>
        </w:tc>
      </w:tr>
      <w:tr w:rsidR="00C778CF" w:rsidRPr="00A70F7F" w14:paraId="02200CBC" w14:textId="77777777" w:rsidTr="0026028B">
        <w:trPr>
          <w:trHeight w:val="793"/>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7B794A15"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5</w:t>
            </w:r>
          </w:p>
        </w:tc>
        <w:tc>
          <w:tcPr>
            <w:tcW w:w="666" w:type="pct"/>
            <w:tcBorders>
              <w:top w:val="nil"/>
              <w:left w:val="nil"/>
              <w:bottom w:val="single" w:sz="4" w:space="0" w:color="auto"/>
              <w:right w:val="single" w:sz="4" w:space="0" w:color="auto"/>
            </w:tcBorders>
            <w:shd w:val="clear" w:color="auto" w:fill="auto"/>
            <w:noWrap/>
            <w:vAlign w:val="center"/>
          </w:tcPr>
          <w:p w14:paraId="771C03A2" w14:textId="77777777" w:rsidR="00C778CF" w:rsidRPr="00A70F7F" w:rsidRDefault="00C778CF" w:rsidP="00416D71">
            <w:pPr>
              <w:spacing w:after="0"/>
              <w:jc w:val="center"/>
              <w:rPr>
                <w:color w:val="000000"/>
                <w:sz w:val="20"/>
                <w:szCs w:val="20"/>
                <w:lang w:eastAsia="en-GB"/>
              </w:rPr>
            </w:pPr>
            <w:r>
              <w:t>39143120-3</w:t>
            </w:r>
          </w:p>
        </w:tc>
        <w:tc>
          <w:tcPr>
            <w:tcW w:w="2064" w:type="pct"/>
            <w:tcBorders>
              <w:top w:val="nil"/>
              <w:left w:val="nil"/>
              <w:bottom w:val="single" w:sz="4" w:space="0" w:color="auto"/>
              <w:right w:val="single" w:sz="4" w:space="0" w:color="auto"/>
            </w:tcBorders>
            <w:shd w:val="clear" w:color="auto" w:fill="auto"/>
            <w:vAlign w:val="center"/>
          </w:tcPr>
          <w:p w14:paraId="08C44F5F" w14:textId="3F8856B1"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ΝΤΟΥΛΑΠΑ ΤΕΤΡΑΦΥΛΛΗ, ΜΕΛΑΜΙΝΗΣ, ΜΕ ΣΥΡΟΜΕΝΑ ΦΥΛΛΑ, ΕΣΩΤΕΡΙΚΑ ΡΑΦΙΑ, ΕΣΩΤΕΡΙΚΑ ΣΥΡΤΑΡΙΑ, ΔΙΑΣΤΑΣΕΙΣ ΠΧΥ ΕΩΣ 240Χ220</w:t>
            </w:r>
            <w:r w:rsidRPr="00A70F7F">
              <w:rPr>
                <w:color w:val="000000"/>
                <w:sz w:val="20"/>
                <w:szCs w:val="20"/>
                <w:lang w:eastAsia="en-GB"/>
              </w:rPr>
              <w:t>cm</w:t>
            </w:r>
          </w:p>
        </w:tc>
        <w:tc>
          <w:tcPr>
            <w:tcW w:w="729" w:type="pct"/>
            <w:tcBorders>
              <w:top w:val="nil"/>
              <w:left w:val="nil"/>
              <w:bottom w:val="single" w:sz="4" w:space="0" w:color="auto"/>
              <w:right w:val="single" w:sz="4" w:space="0" w:color="auto"/>
            </w:tcBorders>
            <w:shd w:val="clear" w:color="auto" w:fill="auto"/>
            <w:noWrap/>
            <w:vAlign w:val="center"/>
            <w:hideMark/>
          </w:tcPr>
          <w:p w14:paraId="6E25AA2E"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35FE892B" w14:textId="77777777" w:rsidR="00C778CF" w:rsidRPr="00A70F7F" w:rsidRDefault="00C778CF" w:rsidP="00416D71">
            <w:pPr>
              <w:spacing w:after="0"/>
              <w:jc w:val="center"/>
              <w:rPr>
                <w:color w:val="000000"/>
                <w:lang w:eastAsia="en-GB"/>
              </w:rPr>
            </w:pPr>
            <w:r>
              <w:rPr>
                <w:color w:val="000000"/>
                <w:lang w:eastAsia="en-GB"/>
              </w:rPr>
              <w:t>1</w:t>
            </w:r>
          </w:p>
        </w:tc>
      </w:tr>
      <w:tr w:rsidR="00C778CF" w:rsidRPr="00A70F7F" w14:paraId="675AAA1B" w14:textId="77777777" w:rsidTr="0026028B">
        <w:trPr>
          <w:trHeight w:val="840"/>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229546DD"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6</w:t>
            </w:r>
          </w:p>
        </w:tc>
        <w:tc>
          <w:tcPr>
            <w:tcW w:w="666" w:type="pct"/>
            <w:tcBorders>
              <w:top w:val="nil"/>
              <w:left w:val="nil"/>
              <w:bottom w:val="single" w:sz="4" w:space="0" w:color="auto"/>
              <w:right w:val="single" w:sz="4" w:space="0" w:color="auto"/>
            </w:tcBorders>
            <w:shd w:val="clear" w:color="auto" w:fill="auto"/>
            <w:noWrap/>
            <w:vAlign w:val="center"/>
          </w:tcPr>
          <w:p w14:paraId="53CC5976" w14:textId="77777777" w:rsidR="00C778CF" w:rsidRPr="00A70F7F" w:rsidRDefault="00C778CF" w:rsidP="00416D71">
            <w:pPr>
              <w:spacing w:after="0"/>
              <w:jc w:val="center"/>
              <w:rPr>
                <w:color w:val="000000"/>
                <w:sz w:val="20"/>
                <w:szCs w:val="20"/>
                <w:lang w:eastAsia="en-GB"/>
              </w:rPr>
            </w:pPr>
            <w:r>
              <w:t>39143120-3</w:t>
            </w:r>
          </w:p>
        </w:tc>
        <w:tc>
          <w:tcPr>
            <w:tcW w:w="2064" w:type="pct"/>
            <w:tcBorders>
              <w:top w:val="nil"/>
              <w:left w:val="nil"/>
              <w:bottom w:val="single" w:sz="4" w:space="0" w:color="auto"/>
              <w:right w:val="single" w:sz="4" w:space="0" w:color="auto"/>
            </w:tcBorders>
            <w:shd w:val="clear" w:color="auto" w:fill="auto"/>
            <w:vAlign w:val="center"/>
          </w:tcPr>
          <w:p w14:paraId="6190F827" w14:textId="056B8E45"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ΝΤΟΥΛΑΠΑ ΔΙΦΥΛΛΗ, ΜΕΛΑΜΙΝΗΣ, ΜΕ ΣΥΡΟΜΕΝΑ ΦΥΛΛΑ, ΕΣΩΤΕΡΙΚΑ ΡΑΦΙΑ, ΕΣΩΤΕΡΙΚΑ ΣΥΡΤΑΡΙΑ, ΔΙΑΣΤΑΣΕΙΣ ΠΧΥ ΕΩΣ 175Χ220</w:t>
            </w:r>
            <w:r w:rsidRPr="00A70F7F">
              <w:rPr>
                <w:color w:val="000000"/>
                <w:sz w:val="20"/>
                <w:szCs w:val="20"/>
                <w:lang w:eastAsia="en-GB"/>
              </w:rPr>
              <w:t>cm</w:t>
            </w:r>
          </w:p>
        </w:tc>
        <w:tc>
          <w:tcPr>
            <w:tcW w:w="729" w:type="pct"/>
            <w:tcBorders>
              <w:top w:val="nil"/>
              <w:left w:val="nil"/>
              <w:bottom w:val="single" w:sz="4" w:space="0" w:color="auto"/>
              <w:right w:val="single" w:sz="4" w:space="0" w:color="auto"/>
            </w:tcBorders>
            <w:shd w:val="clear" w:color="auto" w:fill="auto"/>
            <w:noWrap/>
            <w:vAlign w:val="center"/>
            <w:hideMark/>
          </w:tcPr>
          <w:p w14:paraId="118CECC7"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66644464" w14:textId="77777777" w:rsidR="00C778CF" w:rsidRPr="00A70F7F" w:rsidRDefault="00C778CF" w:rsidP="00416D71">
            <w:pPr>
              <w:spacing w:after="0"/>
              <w:jc w:val="center"/>
              <w:rPr>
                <w:color w:val="000000"/>
                <w:lang w:eastAsia="en-GB"/>
              </w:rPr>
            </w:pPr>
            <w:r>
              <w:rPr>
                <w:color w:val="000000"/>
                <w:lang w:eastAsia="en-GB"/>
              </w:rPr>
              <w:t>4</w:t>
            </w:r>
          </w:p>
        </w:tc>
      </w:tr>
      <w:tr w:rsidR="00C778CF" w:rsidRPr="00A70F7F" w14:paraId="2DAF08E7" w14:textId="77777777" w:rsidTr="0026028B">
        <w:trPr>
          <w:trHeight w:val="619"/>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1C3CC9E4"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7</w:t>
            </w:r>
          </w:p>
        </w:tc>
        <w:tc>
          <w:tcPr>
            <w:tcW w:w="666" w:type="pct"/>
            <w:tcBorders>
              <w:top w:val="nil"/>
              <w:left w:val="nil"/>
              <w:bottom w:val="single" w:sz="4" w:space="0" w:color="auto"/>
              <w:right w:val="single" w:sz="4" w:space="0" w:color="auto"/>
            </w:tcBorders>
            <w:shd w:val="clear" w:color="auto" w:fill="auto"/>
            <w:noWrap/>
            <w:vAlign w:val="center"/>
          </w:tcPr>
          <w:p w14:paraId="631A01DF" w14:textId="77777777" w:rsidR="00C778CF" w:rsidRPr="00A70F7F" w:rsidRDefault="00C778CF" w:rsidP="00416D71">
            <w:pPr>
              <w:spacing w:after="0"/>
              <w:jc w:val="center"/>
              <w:rPr>
                <w:color w:val="000000"/>
                <w:sz w:val="20"/>
                <w:szCs w:val="20"/>
                <w:lang w:eastAsia="en-GB"/>
              </w:rPr>
            </w:pPr>
            <w:r>
              <w:t>39143132-4</w:t>
            </w:r>
          </w:p>
        </w:tc>
        <w:tc>
          <w:tcPr>
            <w:tcW w:w="2064" w:type="pct"/>
            <w:tcBorders>
              <w:top w:val="nil"/>
              <w:left w:val="nil"/>
              <w:bottom w:val="single" w:sz="4" w:space="0" w:color="auto"/>
              <w:right w:val="single" w:sz="4" w:space="0" w:color="auto"/>
            </w:tcBorders>
            <w:shd w:val="clear" w:color="auto" w:fill="auto"/>
            <w:vAlign w:val="center"/>
          </w:tcPr>
          <w:p w14:paraId="77C6C43D" w14:textId="790B48C0"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ΚΟΜΟΝΔΙΝΟ, ΞΥΛΙΝΟ,ΜΕ ΣΥΡΤΑΡΙ, ΔΙΑΣΤΑΣΕΙΣ ΕΩΣ 60Χ40Χ50</w:t>
            </w:r>
            <w:r w:rsidRPr="00A70F7F">
              <w:rPr>
                <w:color w:val="000000"/>
                <w:sz w:val="20"/>
                <w:szCs w:val="20"/>
                <w:lang w:eastAsia="en-GB"/>
              </w:rPr>
              <w:t>cm</w:t>
            </w:r>
          </w:p>
        </w:tc>
        <w:tc>
          <w:tcPr>
            <w:tcW w:w="729" w:type="pct"/>
            <w:tcBorders>
              <w:top w:val="nil"/>
              <w:left w:val="nil"/>
              <w:bottom w:val="single" w:sz="4" w:space="0" w:color="auto"/>
              <w:right w:val="single" w:sz="4" w:space="0" w:color="auto"/>
            </w:tcBorders>
            <w:shd w:val="clear" w:color="auto" w:fill="auto"/>
            <w:noWrap/>
            <w:vAlign w:val="center"/>
            <w:hideMark/>
          </w:tcPr>
          <w:p w14:paraId="1F635E82"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422D6EED" w14:textId="77777777" w:rsidR="00C778CF" w:rsidRPr="00A70F7F" w:rsidRDefault="00C778CF" w:rsidP="00416D71">
            <w:pPr>
              <w:spacing w:after="0"/>
              <w:jc w:val="center"/>
              <w:rPr>
                <w:color w:val="000000"/>
                <w:lang w:eastAsia="en-GB"/>
              </w:rPr>
            </w:pPr>
            <w:r>
              <w:rPr>
                <w:color w:val="000000"/>
                <w:lang w:eastAsia="en-GB"/>
              </w:rPr>
              <w:t>14</w:t>
            </w:r>
          </w:p>
        </w:tc>
      </w:tr>
      <w:tr w:rsidR="00C778CF" w:rsidRPr="00A70F7F" w14:paraId="523A258D" w14:textId="77777777" w:rsidTr="0026028B">
        <w:trPr>
          <w:trHeight w:val="840"/>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2EF543E3"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8</w:t>
            </w:r>
          </w:p>
        </w:tc>
        <w:tc>
          <w:tcPr>
            <w:tcW w:w="666" w:type="pct"/>
            <w:tcBorders>
              <w:top w:val="nil"/>
              <w:left w:val="nil"/>
              <w:bottom w:val="single" w:sz="4" w:space="0" w:color="auto"/>
              <w:right w:val="single" w:sz="4" w:space="0" w:color="auto"/>
            </w:tcBorders>
            <w:shd w:val="clear" w:color="auto" w:fill="auto"/>
            <w:noWrap/>
            <w:vAlign w:val="center"/>
          </w:tcPr>
          <w:p w14:paraId="123A1743" w14:textId="77777777" w:rsidR="00C778CF" w:rsidRPr="00A70F7F" w:rsidRDefault="00C778CF" w:rsidP="00416D71">
            <w:pPr>
              <w:spacing w:after="0"/>
              <w:jc w:val="center"/>
              <w:rPr>
                <w:color w:val="000000"/>
                <w:sz w:val="20"/>
                <w:szCs w:val="20"/>
                <w:lang w:eastAsia="en-GB"/>
              </w:rPr>
            </w:pPr>
            <w:r>
              <w:t>39143110-0</w:t>
            </w:r>
          </w:p>
        </w:tc>
        <w:tc>
          <w:tcPr>
            <w:tcW w:w="2064" w:type="pct"/>
            <w:tcBorders>
              <w:top w:val="nil"/>
              <w:left w:val="nil"/>
              <w:bottom w:val="single" w:sz="4" w:space="0" w:color="auto"/>
              <w:right w:val="single" w:sz="4" w:space="0" w:color="auto"/>
            </w:tcBorders>
            <w:shd w:val="clear" w:color="auto" w:fill="auto"/>
            <w:vAlign w:val="center"/>
          </w:tcPr>
          <w:p w14:paraId="599B16DE" w14:textId="4368B256"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ΚΡΕΒΒΑΤΙ ΜΟΝΟ, ΞΥΛΙΝΟ, ΜΕ ΠΡΟΣΚΕΦΑΛΟ, ΣΟΜΙΕ, ΔΙΑΣΤΑΣΕΙΣ ΣΤΡΩΜΑΤΟΣ ΤΟΥΛΑΧΙΣΤΟΝ 91Χ190</w:t>
            </w:r>
            <w:r w:rsidRPr="00A70F7F">
              <w:rPr>
                <w:color w:val="000000"/>
                <w:sz w:val="20"/>
                <w:szCs w:val="20"/>
                <w:lang w:eastAsia="en-GB"/>
              </w:rPr>
              <w:t>cm</w:t>
            </w:r>
          </w:p>
        </w:tc>
        <w:tc>
          <w:tcPr>
            <w:tcW w:w="729" w:type="pct"/>
            <w:tcBorders>
              <w:top w:val="nil"/>
              <w:left w:val="nil"/>
              <w:bottom w:val="single" w:sz="4" w:space="0" w:color="auto"/>
              <w:right w:val="single" w:sz="4" w:space="0" w:color="auto"/>
            </w:tcBorders>
            <w:shd w:val="clear" w:color="auto" w:fill="auto"/>
            <w:noWrap/>
            <w:vAlign w:val="center"/>
            <w:hideMark/>
          </w:tcPr>
          <w:p w14:paraId="2DC91EF6"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17B594D1" w14:textId="77777777" w:rsidR="00C778CF" w:rsidRPr="00A70F7F" w:rsidRDefault="00C778CF" w:rsidP="00416D71">
            <w:pPr>
              <w:spacing w:after="0"/>
              <w:jc w:val="center"/>
              <w:rPr>
                <w:color w:val="000000"/>
                <w:lang w:eastAsia="en-GB"/>
              </w:rPr>
            </w:pPr>
            <w:r>
              <w:rPr>
                <w:color w:val="000000"/>
                <w:lang w:eastAsia="en-GB"/>
              </w:rPr>
              <w:t>14</w:t>
            </w:r>
          </w:p>
        </w:tc>
      </w:tr>
      <w:tr w:rsidR="00C778CF" w:rsidRPr="00A70F7F" w14:paraId="40E180E5" w14:textId="77777777" w:rsidTr="0026028B">
        <w:trPr>
          <w:trHeight w:val="840"/>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1BBF6120"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9</w:t>
            </w:r>
          </w:p>
        </w:tc>
        <w:tc>
          <w:tcPr>
            <w:tcW w:w="666" w:type="pct"/>
            <w:tcBorders>
              <w:top w:val="nil"/>
              <w:left w:val="nil"/>
              <w:bottom w:val="single" w:sz="4" w:space="0" w:color="auto"/>
              <w:right w:val="single" w:sz="4" w:space="0" w:color="auto"/>
            </w:tcBorders>
            <w:shd w:val="clear" w:color="auto" w:fill="auto"/>
            <w:noWrap/>
            <w:vAlign w:val="center"/>
          </w:tcPr>
          <w:p w14:paraId="17FDC65E" w14:textId="77777777" w:rsidR="00C778CF" w:rsidRPr="00A70F7F" w:rsidRDefault="00C778CF" w:rsidP="00416D71">
            <w:pPr>
              <w:spacing w:after="0"/>
              <w:jc w:val="center"/>
              <w:rPr>
                <w:color w:val="000000"/>
                <w:sz w:val="20"/>
                <w:szCs w:val="20"/>
                <w:lang w:eastAsia="en-GB"/>
              </w:rPr>
            </w:pPr>
            <w:r>
              <w:t>39143300-9</w:t>
            </w:r>
          </w:p>
        </w:tc>
        <w:tc>
          <w:tcPr>
            <w:tcW w:w="2064" w:type="pct"/>
            <w:tcBorders>
              <w:top w:val="nil"/>
              <w:left w:val="nil"/>
              <w:bottom w:val="single" w:sz="4" w:space="0" w:color="auto"/>
              <w:right w:val="single" w:sz="4" w:space="0" w:color="auto"/>
            </w:tcBorders>
            <w:shd w:val="clear" w:color="auto" w:fill="auto"/>
            <w:vAlign w:val="center"/>
          </w:tcPr>
          <w:p w14:paraId="7DAFD165" w14:textId="4A12D973"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ΕΠΙΠΛΟ ΤΗΛΕΟΡΑΣΗΣ, ΣΥΝΘΕΣΗ ΜΕ ΡΑΦΙΑ ΚΑΙ ΣΥΡΤΑΡΙΑ, ΥΛΙΚΟ ΞΥΛΟ, ΔΙΑΣΤΑΣΕΙΣ ΓΕΝΙΚΕΣ ΠΧΥ ΕΩΣ 360Χ200</w:t>
            </w:r>
            <w:r w:rsidRPr="00A70F7F">
              <w:rPr>
                <w:color w:val="000000"/>
                <w:sz w:val="20"/>
                <w:szCs w:val="20"/>
                <w:lang w:eastAsia="en-GB"/>
              </w:rPr>
              <w:t>cm</w:t>
            </w:r>
          </w:p>
        </w:tc>
        <w:tc>
          <w:tcPr>
            <w:tcW w:w="729" w:type="pct"/>
            <w:tcBorders>
              <w:top w:val="nil"/>
              <w:left w:val="nil"/>
              <w:bottom w:val="single" w:sz="4" w:space="0" w:color="auto"/>
              <w:right w:val="single" w:sz="4" w:space="0" w:color="auto"/>
            </w:tcBorders>
            <w:shd w:val="clear" w:color="auto" w:fill="auto"/>
            <w:noWrap/>
            <w:vAlign w:val="center"/>
            <w:hideMark/>
          </w:tcPr>
          <w:p w14:paraId="5D011A4F"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0E5B240A" w14:textId="77777777" w:rsidR="00C778CF" w:rsidRPr="00A70F7F" w:rsidRDefault="00C778CF" w:rsidP="00416D71">
            <w:pPr>
              <w:spacing w:after="0"/>
              <w:jc w:val="center"/>
              <w:rPr>
                <w:color w:val="000000"/>
                <w:lang w:eastAsia="en-GB"/>
              </w:rPr>
            </w:pPr>
            <w:r>
              <w:rPr>
                <w:color w:val="000000"/>
                <w:lang w:eastAsia="en-GB"/>
              </w:rPr>
              <w:t>1</w:t>
            </w:r>
          </w:p>
        </w:tc>
      </w:tr>
      <w:tr w:rsidR="00C778CF" w:rsidRPr="00A70F7F" w14:paraId="4EB9A962" w14:textId="77777777" w:rsidTr="0026028B">
        <w:trPr>
          <w:trHeight w:val="681"/>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261AA1D1"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10</w:t>
            </w:r>
          </w:p>
        </w:tc>
        <w:tc>
          <w:tcPr>
            <w:tcW w:w="666" w:type="pct"/>
            <w:tcBorders>
              <w:top w:val="nil"/>
              <w:left w:val="nil"/>
              <w:bottom w:val="single" w:sz="4" w:space="0" w:color="auto"/>
              <w:right w:val="single" w:sz="4" w:space="0" w:color="auto"/>
            </w:tcBorders>
            <w:shd w:val="clear" w:color="auto" w:fill="auto"/>
            <w:noWrap/>
            <w:vAlign w:val="center"/>
          </w:tcPr>
          <w:p w14:paraId="66BE937C" w14:textId="77777777" w:rsidR="00C778CF" w:rsidRPr="00A70F7F" w:rsidRDefault="00C778CF" w:rsidP="00416D71">
            <w:pPr>
              <w:spacing w:after="0"/>
              <w:jc w:val="center"/>
              <w:rPr>
                <w:color w:val="000000"/>
                <w:sz w:val="20"/>
                <w:szCs w:val="20"/>
                <w:lang w:eastAsia="en-GB"/>
              </w:rPr>
            </w:pPr>
            <w:r>
              <w:t>39143300-9</w:t>
            </w:r>
          </w:p>
        </w:tc>
        <w:tc>
          <w:tcPr>
            <w:tcW w:w="2064" w:type="pct"/>
            <w:tcBorders>
              <w:top w:val="nil"/>
              <w:left w:val="nil"/>
              <w:bottom w:val="single" w:sz="4" w:space="0" w:color="auto"/>
              <w:right w:val="single" w:sz="4" w:space="0" w:color="auto"/>
            </w:tcBorders>
            <w:shd w:val="clear" w:color="auto" w:fill="auto"/>
            <w:vAlign w:val="center"/>
          </w:tcPr>
          <w:p w14:paraId="382CDD9B" w14:textId="677092B7"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ΒΟΗΘΗΤΙΚΟ ΤΡΑΠΕΖΙ, ΞΥΛΙΝΟ , ΕΛΑΧΙΣΤΕΣ ΔΙΑΣΤΑΣΕΙΣ 110Χ60Χ70</w:t>
            </w:r>
          </w:p>
        </w:tc>
        <w:tc>
          <w:tcPr>
            <w:tcW w:w="729" w:type="pct"/>
            <w:tcBorders>
              <w:top w:val="nil"/>
              <w:left w:val="nil"/>
              <w:bottom w:val="single" w:sz="4" w:space="0" w:color="auto"/>
              <w:right w:val="single" w:sz="4" w:space="0" w:color="auto"/>
            </w:tcBorders>
            <w:shd w:val="clear" w:color="auto" w:fill="auto"/>
            <w:noWrap/>
            <w:vAlign w:val="center"/>
            <w:hideMark/>
          </w:tcPr>
          <w:p w14:paraId="2C3E49D1"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6CA2ADD7" w14:textId="77777777" w:rsidR="00C778CF" w:rsidRPr="00A70F7F" w:rsidRDefault="00C778CF" w:rsidP="00416D71">
            <w:pPr>
              <w:spacing w:after="0"/>
              <w:jc w:val="center"/>
              <w:rPr>
                <w:color w:val="000000"/>
                <w:lang w:eastAsia="en-GB"/>
              </w:rPr>
            </w:pPr>
            <w:r>
              <w:rPr>
                <w:color w:val="000000"/>
                <w:lang w:eastAsia="en-GB"/>
              </w:rPr>
              <w:t>2</w:t>
            </w:r>
          </w:p>
        </w:tc>
      </w:tr>
      <w:tr w:rsidR="00C778CF" w:rsidRPr="00A70F7F" w14:paraId="0FA4E9FC" w14:textId="77777777" w:rsidTr="0026028B">
        <w:trPr>
          <w:trHeight w:val="667"/>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43A3FC9A"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11</w:t>
            </w:r>
          </w:p>
        </w:tc>
        <w:tc>
          <w:tcPr>
            <w:tcW w:w="666" w:type="pct"/>
            <w:tcBorders>
              <w:top w:val="nil"/>
              <w:left w:val="nil"/>
              <w:bottom w:val="single" w:sz="4" w:space="0" w:color="auto"/>
              <w:right w:val="single" w:sz="4" w:space="0" w:color="auto"/>
            </w:tcBorders>
            <w:shd w:val="clear" w:color="auto" w:fill="auto"/>
            <w:noWrap/>
            <w:vAlign w:val="center"/>
          </w:tcPr>
          <w:p w14:paraId="051E7E49" w14:textId="77777777" w:rsidR="00C778CF" w:rsidRPr="00A70F7F" w:rsidRDefault="00C778CF" w:rsidP="00416D71">
            <w:pPr>
              <w:spacing w:after="0"/>
              <w:jc w:val="center"/>
              <w:rPr>
                <w:color w:val="000000"/>
                <w:sz w:val="20"/>
                <w:szCs w:val="20"/>
                <w:lang w:eastAsia="en-GB"/>
              </w:rPr>
            </w:pPr>
            <w:r>
              <w:t>39143310-2</w:t>
            </w:r>
          </w:p>
        </w:tc>
        <w:tc>
          <w:tcPr>
            <w:tcW w:w="2064" w:type="pct"/>
            <w:tcBorders>
              <w:top w:val="nil"/>
              <w:left w:val="nil"/>
              <w:bottom w:val="single" w:sz="4" w:space="0" w:color="auto"/>
              <w:right w:val="single" w:sz="4" w:space="0" w:color="auto"/>
            </w:tcBorders>
            <w:shd w:val="clear" w:color="auto" w:fill="auto"/>
            <w:vAlign w:val="center"/>
          </w:tcPr>
          <w:p w14:paraId="7DDF5DEE" w14:textId="34AA0732"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ΤΡΑΠΕΖΙ ΣΑΛΟΝΙΟΥ ΧΑΜΗΛΟ, ΞΥΛΙΝΟ, ΜΕ ΑΠΟΘΗΚΕΥΤΙΚΟ ΧΩΡΟ, ΕΛΑΧΙΣΤΕΣ ΔΙΑΣΤΑΣΕΙΣ 110Χ60</w:t>
            </w:r>
            <w:r w:rsidRPr="00A70F7F">
              <w:rPr>
                <w:color w:val="000000"/>
                <w:sz w:val="20"/>
                <w:szCs w:val="20"/>
                <w:lang w:eastAsia="en-GB"/>
              </w:rPr>
              <w:t>cm</w:t>
            </w:r>
          </w:p>
        </w:tc>
        <w:tc>
          <w:tcPr>
            <w:tcW w:w="729" w:type="pct"/>
            <w:tcBorders>
              <w:top w:val="nil"/>
              <w:left w:val="nil"/>
              <w:bottom w:val="single" w:sz="4" w:space="0" w:color="auto"/>
              <w:right w:val="single" w:sz="4" w:space="0" w:color="auto"/>
            </w:tcBorders>
            <w:shd w:val="clear" w:color="auto" w:fill="auto"/>
            <w:noWrap/>
            <w:vAlign w:val="center"/>
            <w:hideMark/>
          </w:tcPr>
          <w:p w14:paraId="7D236220"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517870C4" w14:textId="77777777" w:rsidR="00C778CF" w:rsidRPr="00A70F7F" w:rsidRDefault="00C778CF" w:rsidP="00416D71">
            <w:pPr>
              <w:spacing w:after="0"/>
              <w:jc w:val="center"/>
              <w:rPr>
                <w:color w:val="000000"/>
                <w:lang w:eastAsia="en-GB"/>
              </w:rPr>
            </w:pPr>
            <w:r>
              <w:rPr>
                <w:color w:val="000000"/>
                <w:lang w:eastAsia="en-GB"/>
              </w:rPr>
              <w:t>1</w:t>
            </w:r>
          </w:p>
        </w:tc>
      </w:tr>
      <w:tr w:rsidR="00C778CF" w:rsidRPr="00A70F7F" w14:paraId="5441B8EF" w14:textId="77777777" w:rsidTr="0026028B">
        <w:trPr>
          <w:trHeight w:val="840"/>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44B11368"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12</w:t>
            </w:r>
          </w:p>
        </w:tc>
        <w:tc>
          <w:tcPr>
            <w:tcW w:w="666" w:type="pct"/>
            <w:tcBorders>
              <w:top w:val="nil"/>
              <w:left w:val="nil"/>
              <w:bottom w:val="single" w:sz="4" w:space="0" w:color="auto"/>
              <w:right w:val="single" w:sz="4" w:space="0" w:color="auto"/>
            </w:tcBorders>
            <w:shd w:val="clear" w:color="auto" w:fill="auto"/>
            <w:noWrap/>
            <w:vAlign w:val="center"/>
          </w:tcPr>
          <w:p w14:paraId="584252B9" w14:textId="77777777" w:rsidR="00C778CF" w:rsidRPr="00A70F7F" w:rsidRDefault="00C778CF" w:rsidP="00416D71">
            <w:pPr>
              <w:spacing w:after="0"/>
              <w:jc w:val="center"/>
              <w:rPr>
                <w:color w:val="000000"/>
                <w:sz w:val="20"/>
                <w:szCs w:val="20"/>
                <w:lang w:eastAsia="en-GB"/>
              </w:rPr>
            </w:pPr>
            <w:r>
              <w:t>39143210-1</w:t>
            </w:r>
          </w:p>
        </w:tc>
        <w:tc>
          <w:tcPr>
            <w:tcW w:w="2064" w:type="pct"/>
            <w:tcBorders>
              <w:top w:val="nil"/>
              <w:left w:val="nil"/>
              <w:bottom w:val="single" w:sz="4" w:space="0" w:color="auto"/>
              <w:right w:val="single" w:sz="4" w:space="0" w:color="auto"/>
            </w:tcBorders>
            <w:shd w:val="clear" w:color="auto" w:fill="auto"/>
            <w:vAlign w:val="center"/>
          </w:tcPr>
          <w:p w14:paraId="036C6A2A" w14:textId="0CF833E5"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ΤΡΑΠΕΖΙ ΦΑΓΗΤΟΥ, ΞΥΛΙΝΟ , ΜΕ ΠΡΟΕΚΤΑΣΗ ΕΛΑΧΙΣΤΕΣ ΔΙΑΣΤΑΣΕΙΣ150Χ90</w:t>
            </w:r>
            <w:r w:rsidRPr="00A70F7F">
              <w:rPr>
                <w:color w:val="000000"/>
                <w:sz w:val="20"/>
                <w:szCs w:val="20"/>
                <w:lang w:eastAsia="en-GB"/>
              </w:rPr>
              <w:t>cm</w:t>
            </w:r>
            <w:r w:rsidRPr="0026028B">
              <w:rPr>
                <w:color w:val="000000"/>
                <w:sz w:val="20"/>
                <w:szCs w:val="20"/>
                <w:lang w:val="el-GR" w:eastAsia="en-GB"/>
              </w:rPr>
              <w:t xml:space="preserve"> ΚΛΕΙΣΤΟ</w:t>
            </w:r>
          </w:p>
        </w:tc>
        <w:tc>
          <w:tcPr>
            <w:tcW w:w="729" w:type="pct"/>
            <w:tcBorders>
              <w:top w:val="nil"/>
              <w:left w:val="nil"/>
              <w:bottom w:val="single" w:sz="4" w:space="0" w:color="auto"/>
              <w:right w:val="single" w:sz="4" w:space="0" w:color="auto"/>
            </w:tcBorders>
            <w:shd w:val="clear" w:color="auto" w:fill="auto"/>
            <w:noWrap/>
            <w:vAlign w:val="center"/>
            <w:hideMark/>
          </w:tcPr>
          <w:p w14:paraId="71317066"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10B1DA2A" w14:textId="77777777" w:rsidR="00C778CF" w:rsidRPr="00A70F7F" w:rsidRDefault="00C778CF" w:rsidP="00416D71">
            <w:pPr>
              <w:spacing w:after="0"/>
              <w:jc w:val="center"/>
              <w:rPr>
                <w:color w:val="000000"/>
                <w:lang w:eastAsia="en-GB"/>
              </w:rPr>
            </w:pPr>
            <w:r>
              <w:rPr>
                <w:color w:val="000000"/>
                <w:lang w:eastAsia="en-GB"/>
              </w:rPr>
              <w:t>1</w:t>
            </w:r>
          </w:p>
        </w:tc>
      </w:tr>
      <w:tr w:rsidR="00C778CF" w:rsidRPr="00A70F7F" w14:paraId="467D161E" w14:textId="77777777" w:rsidTr="0026028B">
        <w:trPr>
          <w:trHeight w:val="891"/>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78607F97"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13</w:t>
            </w:r>
          </w:p>
        </w:tc>
        <w:tc>
          <w:tcPr>
            <w:tcW w:w="666" w:type="pct"/>
            <w:tcBorders>
              <w:top w:val="nil"/>
              <w:left w:val="nil"/>
              <w:bottom w:val="single" w:sz="4" w:space="0" w:color="auto"/>
              <w:right w:val="single" w:sz="4" w:space="0" w:color="auto"/>
            </w:tcBorders>
            <w:shd w:val="clear" w:color="auto" w:fill="auto"/>
            <w:noWrap/>
            <w:vAlign w:val="center"/>
          </w:tcPr>
          <w:p w14:paraId="290BAABC" w14:textId="77777777" w:rsidR="00C778CF" w:rsidRPr="00A70F7F" w:rsidRDefault="00C778CF" w:rsidP="00416D71">
            <w:pPr>
              <w:spacing w:after="0"/>
              <w:jc w:val="center"/>
              <w:rPr>
                <w:color w:val="000000"/>
                <w:sz w:val="20"/>
                <w:szCs w:val="20"/>
                <w:lang w:eastAsia="en-GB"/>
              </w:rPr>
            </w:pPr>
            <w:r>
              <w:t>39113200-9</w:t>
            </w:r>
          </w:p>
        </w:tc>
        <w:tc>
          <w:tcPr>
            <w:tcW w:w="2064" w:type="pct"/>
            <w:tcBorders>
              <w:top w:val="nil"/>
              <w:left w:val="nil"/>
              <w:bottom w:val="single" w:sz="4" w:space="0" w:color="auto"/>
              <w:right w:val="single" w:sz="4" w:space="0" w:color="auto"/>
            </w:tcBorders>
            <w:shd w:val="clear" w:color="auto" w:fill="auto"/>
            <w:vAlign w:val="center"/>
          </w:tcPr>
          <w:p w14:paraId="3FA1B0E9" w14:textId="72D508B3"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ΚΑΝΑΠΕΣ ΔΙΘΕΣΙΟΣ, ΥΛΙΚΟ ΞΥΛΟ ΚΑΙ ΥΦΑΣΜΑ, ΚΑΛΥΜΑΤΑ ΑΦΑΙΡΟΥΜΕΝΑ ΚΑΙ ΠΛΕΝΟΜΕΝΑ, ΔΙΑΣΤΑΣΕΙΣ ΕΛΑΧΙΣΤΟ 150Χ90Χ80</w:t>
            </w:r>
            <w:r w:rsidRPr="00A70F7F">
              <w:rPr>
                <w:color w:val="000000"/>
                <w:sz w:val="20"/>
                <w:szCs w:val="20"/>
                <w:lang w:eastAsia="en-GB"/>
              </w:rPr>
              <w:t>cm</w:t>
            </w:r>
          </w:p>
        </w:tc>
        <w:tc>
          <w:tcPr>
            <w:tcW w:w="729" w:type="pct"/>
            <w:tcBorders>
              <w:top w:val="nil"/>
              <w:left w:val="nil"/>
              <w:bottom w:val="single" w:sz="4" w:space="0" w:color="auto"/>
              <w:right w:val="single" w:sz="4" w:space="0" w:color="auto"/>
            </w:tcBorders>
            <w:shd w:val="clear" w:color="auto" w:fill="auto"/>
            <w:noWrap/>
            <w:vAlign w:val="center"/>
            <w:hideMark/>
          </w:tcPr>
          <w:p w14:paraId="390CA07A"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34754D40" w14:textId="77777777" w:rsidR="00C778CF" w:rsidRPr="00A70F7F" w:rsidRDefault="00C778CF" w:rsidP="00416D71">
            <w:pPr>
              <w:spacing w:after="0"/>
              <w:jc w:val="center"/>
              <w:rPr>
                <w:color w:val="000000"/>
                <w:lang w:eastAsia="en-GB"/>
              </w:rPr>
            </w:pPr>
            <w:r>
              <w:rPr>
                <w:color w:val="000000"/>
                <w:lang w:eastAsia="en-GB"/>
              </w:rPr>
              <w:t>1</w:t>
            </w:r>
          </w:p>
        </w:tc>
      </w:tr>
      <w:tr w:rsidR="00C778CF" w:rsidRPr="00A70F7F" w14:paraId="51BFFD46" w14:textId="77777777" w:rsidTr="0026028B">
        <w:trPr>
          <w:trHeight w:val="974"/>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47C65D68"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14</w:t>
            </w:r>
          </w:p>
        </w:tc>
        <w:tc>
          <w:tcPr>
            <w:tcW w:w="666" w:type="pct"/>
            <w:tcBorders>
              <w:top w:val="nil"/>
              <w:left w:val="nil"/>
              <w:bottom w:val="single" w:sz="4" w:space="0" w:color="auto"/>
              <w:right w:val="single" w:sz="4" w:space="0" w:color="auto"/>
            </w:tcBorders>
            <w:shd w:val="clear" w:color="auto" w:fill="auto"/>
            <w:noWrap/>
            <w:vAlign w:val="center"/>
          </w:tcPr>
          <w:p w14:paraId="1FFA36D3" w14:textId="77777777" w:rsidR="00C778CF" w:rsidRPr="00A70F7F" w:rsidRDefault="00C778CF" w:rsidP="00416D71">
            <w:pPr>
              <w:spacing w:after="0"/>
              <w:jc w:val="center"/>
              <w:rPr>
                <w:color w:val="000000"/>
                <w:sz w:val="20"/>
                <w:szCs w:val="20"/>
                <w:lang w:eastAsia="en-GB"/>
              </w:rPr>
            </w:pPr>
            <w:r>
              <w:t>39113200-9</w:t>
            </w:r>
          </w:p>
        </w:tc>
        <w:tc>
          <w:tcPr>
            <w:tcW w:w="2064" w:type="pct"/>
            <w:tcBorders>
              <w:top w:val="nil"/>
              <w:left w:val="nil"/>
              <w:bottom w:val="single" w:sz="4" w:space="0" w:color="auto"/>
              <w:right w:val="single" w:sz="4" w:space="0" w:color="auto"/>
            </w:tcBorders>
            <w:shd w:val="clear" w:color="auto" w:fill="auto"/>
            <w:vAlign w:val="center"/>
          </w:tcPr>
          <w:p w14:paraId="5D160089" w14:textId="483EACDF"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ΚΑΝΑΠΕΣ ΤΡΙΘΕΣΙΟΣ, ΥΛΙΚΟ ΞΥΛΟ ΚΑΙ ΥΦΑΣΜΑ, ΚΑΛΥΜΑΤΑ ΑΦΑΙΡΟΥΜΕΝΑ ΚΑΙ ΠΛΕΝΟΜΕΝΑ, ΔΙΑΣΤΑΣΕΙΣ ΕΛΑΧΙΣΤΟ 200Χ90Χ80</w:t>
            </w:r>
            <w:r w:rsidRPr="00A70F7F">
              <w:rPr>
                <w:color w:val="000000"/>
                <w:sz w:val="20"/>
                <w:szCs w:val="20"/>
                <w:lang w:eastAsia="en-GB"/>
              </w:rPr>
              <w:t>cm</w:t>
            </w:r>
          </w:p>
        </w:tc>
        <w:tc>
          <w:tcPr>
            <w:tcW w:w="729" w:type="pct"/>
            <w:tcBorders>
              <w:top w:val="nil"/>
              <w:left w:val="nil"/>
              <w:bottom w:val="single" w:sz="4" w:space="0" w:color="auto"/>
              <w:right w:val="single" w:sz="4" w:space="0" w:color="auto"/>
            </w:tcBorders>
            <w:shd w:val="clear" w:color="auto" w:fill="auto"/>
            <w:noWrap/>
            <w:vAlign w:val="center"/>
            <w:hideMark/>
          </w:tcPr>
          <w:p w14:paraId="301F7757"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423209D7" w14:textId="77777777" w:rsidR="00C778CF" w:rsidRPr="00A70F7F" w:rsidRDefault="00C778CF" w:rsidP="00416D71">
            <w:pPr>
              <w:spacing w:after="0"/>
              <w:jc w:val="center"/>
              <w:rPr>
                <w:color w:val="000000"/>
                <w:lang w:eastAsia="en-GB"/>
              </w:rPr>
            </w:pPr>
            <w:r>
              <w:rPr>
                <w:color w:val="000000"/>
                <w:lang w:eastAsia="en-GB"/>
              </w:rPr>
              <w:t>1</w:t>
            </w:r>
          </w:p>
        </w:tc>
      </w:tr>
      <w:tr w:rsidR="00C778CF" w:rsidRPr="00A70F7F" w14:paraId="737AA37D" w14:textId="77777777" w:rsidTr="0026028B">
        <w:trPr>
          <w:trHeight w:val="974"/>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4D6436FA" w14:textId="77777777" w:rsidR="00C778CF" w:rsidRPr="00A70F7F" w:rsidRDefault="00C778CF" w:rsidP="00416D71">
            <w:pPr>
              <w:spacing w:after="0"/>
              <w:jc w:val="center"/>
              <w:rPr>
                <w:b/>
                <w:bCs/>
                <w:color w:val="FFFFFF"/>
                <w:sz w:val="28"/>
                <w:szCs w:val="28"/>
                <w:lang w:eastAsia="en-GB"/>
              </w:rPr>
            </w:pPr>
            <w:r w:rsidRPr="00A70F7F">
              <w:rPr>
                <w:b/>
                <w:bCs/>
                <w:color w:val="FFFFFF"/>
                <w:sz w:val="28"/>
                <w:szCs w:val="28"/>
                <w:lang w:eastAsia="en-GB"/>
              </w:rPr>
              <w:t>15</w:t>
            </w:r>
          </w:p>
        </w:tc>
        <w:tc>
          <w:tcPr>
            <w:tcW w:w="666" w:type="pct"/>
            <w:tcBorders>
              <w:top w:val="nil"/>
              <w:left w:val="nil"/>
              <w:bottom w:val="single" w:sz="4" w:space="0" w:color="auto"/>
              <w:right w:val="single" w:sz="4" w:space="0" w:color="auto"/>
            </w:tcBorders>
            <w:shd w:val="clear" w:color="auto" w:fill="auto"/>
            <w:noWrap/>
            <w:vAlign w:val="center"/>
          </w:tcPr>
          <w:p w14:paraId="189DF8C7" w14:textId="77777777" w:rsidR="00C778CF" w:rsidRPr="00A70F7F" w:rsidRDefault="00C778CF" w:rsidP="00416D71">
            <w:pPr>
              <w:spacing w:after="0"/>
              <w:jc w:val="center"/>
              <w:rPr>
                <w:color w:val="000000"/>
                <w:sz w:val="20"/>
                <w:szCs w:val="20"/>
                <w:lang w:eastAsia="en-GB"/>
              </w:rPr>
            </w:pPr>
            <w:r>
              <w:t>39112100-1</w:t>
            </w:r>
          </w:p>
        </w:tc>
        <w:tc>
          <w:tcPr>
            <w:tcW w:w="2064" w:type="pct"/>
            <w:tcBorders>
              <w:top w:val="nil"/>
              <w:left w:val="nil"/>
              <w:bottom w:val="single" w:sz="4" w:space="0" w:color="auto"/>
              <w:right w:val="single" w:sz="4" w:space="0" w:color="auto"/>
            </w:tcBorders>
            <w:shd w:val="clear" w:color="auto" w:fill="auto"/>
            <w:vAlign w:val="center"/>
          </w:tcPr>
          <w:p w14:paraId="7F5DA99B" w14:textId="2D562513"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ΚΑΡΕΚΛΑ ΤΡΑΠΕΖΑΡΙΑΣ, ΥΛΙΚΟ ΞΥΛΟ, ΚΑΛΥΜΑ ΒΑΜΒΑΚΙ ΑΦΑΙΡΟΥΜΕΝΟ ΚΑΙ ΠΛΕΝΟΜΕΝΟ, ΧΩΡΙΣ ΜΠΡΑΤΣΑ, ΔΙΑΣΤΑΣΕΙΣ ΕΔΡΑΣ ΥΧΒ ΕΛΑΧΙΣΤΟ 50Χ42</w:t>
            </w:r>
            <w:r w:rsidRPr="00A70F7F">
              <w:rPr>
                <w:color w:val="000000"/>
                <w:sz w:val="20"/>
                <w:szCs w:val="20"/>
                <w:lang w:eastAsia="en-GB"/>
              </w:rPr>
              <w:t>cm</w:t>
            </w:r>
            <w:r w:rsidRPr="0026028B">
              <w:rPr>
                <w:color w:val="000000"/>
                <w:sz w:val="20"/>
                <w:szCs w:val="20"/>
                <w:lang w:val="el-GR" w:eastAsia="en-GB"/>
              </w:rPr>
              <w:t>, ΥΨΟΣ ΕΔΡΑΣ ΕΛΑΧΙΣΤΟ 47</w:t>
            </w:r>
            <w:r w:rsidRPr="00A70F7F">
              <w:rPr>
                <w:color w:val="000000"/>
                <w:sz w:val="20"/>
                <w:szCs w:val="20"/>
                <w:lang w:eastAsia="en-GB"/>
              </w:rPr>
              <w:t>cm</w:t>
            </w:r>
          </w:p>
        </w:tc>
        <w:tc>
          <w:tcPr>
            <w:tcW w:w="729" w:type="pct"/>
            <w:tcBorders>
              <w:top w:val="nil"/>
              <w:left w:val="nil"/>
              <w:bottom w:val="single" w:sz="4" w:space="0" w:color="auto"/>
              <w:right w:val="single" w:sz="4" w:space="0" w:color="auto"/>
            </w:tcBorders>
            <w:shd w:val="clear" w:color="auto" w:fill="auto"/>
            <w:noWrap/>
            <w:vAlign w:val="center"/>
            <w:hideMark/>
          </w:tcPr>
          <w:p w14:paraId="47408BCE"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12403847" w14:textId="77777777" w:rsidR="00C778CF" w:rsidRPr="00A70F7F" w:rsidRDefault="00C778CF" w:rsidP="00416D71">
            <w:pPr>
              <w:spacing w:after="0"/>
              <w:jc w:val="center"/>
              <w:rPr>
                <w:color w:val="000000"/>
                <w:lang w:eastAsia="en-GB"/>
              </w:rPr>
            </w:pPr>
            <w:r>
              <w:rPr>
                <w:color w:val="000000"/>
                <w:lang w:eastAsia="en-GB"/>
              </w:rPr>
              <w:t>6</w:t>
            </w:r>
          </w:p>
        </w:tc>
      </w:tr>
      <w:tr w:rsidR="00C778CF" w:rsidRPr="00A70F7F" w14:paraId="311A57C3" w14:textId="77777777" w:rsidTr="0026028B">
        <w:trPr>
          <w:trHeight w:val="840"/>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42DEE93F" w14:textId="77777777" w:rsidR="00C778CF" w:rsidRPr="00A70F7F" w:rsidRDefault="00C778CF" w:rsidP="00416D71">
            <w:pPr>
              <w:spacing w:after="0"/>
              <w:jc w:val="center"/>
              <w:rPr>
                <w:b/>
                <w:bCs/>
                <w:color w:val="FFFFFF"/>
                <w:sz w:val="28"/>
                <w:szCs w:val="28"/>
                <w:lang w:eastAsia="en-GB"/>
              </w:rPr>
            </w:pPr>
            <w:r>
              <w:rPr>
                <w:b/>
                <w:bCs/>
                <w:color w:val="FFFFFF"/>
                <w:sz w:val="28"/>
                <w:szCs w:val="28"/>
                <w:lang w:eastAsia="en-GB"/>
              </w:rPr>
              <w:t>16</w:t>
            </w:r>
          </w:p>
        </w:tc>
        <w:tc>
          <w:tcPr>
            <w:tcW w:w="666" w:type="pct"/>
            <w:tcBorders>
              <w:top w:val="nil"/>
              <w:left w:val="nil"/>
              <w:bottom w:val="single" w:sz="4" w:space="0" w:color="auto"/>
              <w:right w:val="single" w:sz="4" w:space="0" w:color="auto"/>
            </w:tcBorders>
            <w:shd w:val="clear" w:color="auto" w:fill="auto"/>
            <w:noWrap/>
            <w:vAlign w:val="center"/>
          </w:tcPr>
          <w:p w14:paraId="7CA6F305" w14:textId="77777777" w:rsidR="00C778CF" w:rsidRPr="00A70F7F" w:rsidRDefault="00C778CF" w:rsidP="00416D71">
            <w:pPr>
              <w:spacing w:after="0"/>
              <w:jc w:val="center"/>
              <w:rPr>
                <w:color w:val="000000"/>
                <w:sz w:val="20"/>
                <w:szCs w:val="20"/>
                <w:lang w:eastAsia="en-GB"/>
              </w:rPr>
            </w:pPr>
            <w:r>
              <w:t>39122000-3</w:t>
            </w:r>
          </w:p>
        </w:tc>
        <w:tc>
          <w:tcPr>
            <w:tcW w:w="2064" w:type="pct"/>
            <w:tcBorders>
              <w:top w:val="nil"/>
              <w:left w:val="nil"/>
              <w:bottom w:val="single" w:sz="4" w:space="0" w:color="auto"/>
              <w:right w:val="single" w:sz="4" w:space="0" w:color="auto"/>
            </w:tcBorders>
            <w:shd w:val="clear" w:color="auto" w:fill="auto"/>
            <w:vAlign w:val="center"/>
          </w:tcPr>
          <w:p w14:paraId="2BC5FE8E" w14:textId="0CC4F52C"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 xml:space="preserve">ΝΤΟΥΛΑΠΑ ΦΥΛΑΞΗΣ ΑΝΤΙΚΕΙΜΕΝΩΝ, ΥΛΙΚΟ ΞΥΛΟ, ΜΕ ΡΑΦΙΑ ΚΑΙ ΣΥΡΤΑΡΙΑ, ΔΙΑΣΤΑΣΕΙΣ ΕΩΣ 225Χ180 </w:t>
            </w:r>
          </w:p>
        </w:tc>
        <w:tc>
          <w:tcPr>
            <w:tcW w:w="729" w:type="pct"/>
            <w:tcBorders>
              <w:top w:val="nil"/>
              <w:left w:val="nil"/>
              <w:bottom w:val="single" w:sz="4" w:space="0" w:color="auto"/>
              <w:right w:val="single" w:sz="4" w:space="0" w:color="auto"/>
            </w:tcBorders>
            <w:shd w:val="clear" w:color="auto" w:fill="auto"/>
            <w:noWrap/>
            <w:vAlign w:val="center"/>
            <w:hideMark/>
          </w:tcPr>
          <w:p w14:paraId="65C34B40"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102AC2E6" w14:textId="77777777" w:rsidR="00C778CF" w:rsidRPr="00A70F7F" w:rsidRDefault="00C778CF" w:rsidP="00416D71">
            <w:pPr>
              <w:spacing w:after="0"/>
              <w:jc w:val="center"/>
              <w:rPr>
                <w:color w:val="000000"/>
                <w:lang w:eastAsia="en-GB"/>
              </w:rPr>
            </w:pPr>
            <w:r>
              <w:rPr>
                <w:color w:val="000000"/>
                <w:lang w:eastAsia="en-GB"/>
              </w:rPr>
              <w:t>6</w:t>
            </w:r>
          </w:p>
        </w:tc>
      </w:tr>
      <w:tr w:rsidR="00C778CF" w:rsidRPr="00A70F7F" w14:paraId="66539042" w14:textId="77777777" w:rsidTr="0026028B">
        <w:trPr>
          <w:trHeight w:val="560"/>
        </w:trPr>
        <w:tc>
          <w:tcPr>
            <w:tcW w:w="734" w:type="pct"/>
            <w:tcBorders>
              <w:top w:val="nil"/>
              <w:left w:val="single" w:sz="4" w:space="0" w:color="auto"/>
              <w:bottom w:val="single" w:sz="4" w:space="0" w:color="auto"/>
              <w:right w:val="single" w:sz="4" w:space="0" w:color="auto"/>
            </w:tcBorders>
            <w:shd w:val="clear" w:color="000000" w:fill="1F497D"/>
            <w:noWrap/>
            <w:vAlign w:val="center"/>
            <w:hideMark/>
          </w:tcPr>
          <w:p w14:paraId="5AA59B05" w14:textId="77777777" w:rsidR="00C778CF" w:rsidRPr="00A70F7F" w:rsidRDefault="00C778CF" w:rsidP="00416D71">
            <w:pPr>
              <w:spacing w:after="0"/>
              <w:jc w:val="center"/>
              <w:rPr>
                <w:b/>
                <w:bCs/>
                <w:color w:val="FFFFFF"/>
                <w:sz w:val="28"/>
                <w:szCs w:val="28"/>
                <w:lang w:eastAsia="en-GB"/>
              </w:rPr>
            </w:pPr>
            <w:r>
              <w:rPr>
                <w:b/>
                <w:bCs/>
                <w:color w:val="FFFFFF"/>
                <w:sz w:val="28"/>
                <w:szCs w:val="28"/>
                <w:lang w:eastAsia="en-GB"/>
              </w:rPr>
              <w:t>17</w:t>
            </w:r>
          </w:p>
        </w:tc>
        <w:tc>
          <w:tcPr>
            <w:tcW w:w="666" w:type="pct"/>
            <w:tcBorders>
              <w:top w:val="nil"/>
              <w:left w:val="nil"/>
              <w:bottom w:val="single" w:sz="4" w:space="0" w:color="auto"/>
              <w:right w:val="single" w:sz="4" w:space="0" w:color="auto"/>
            </w:tcBorders>
            <w:shd w:val="clear" w:color="auto" w:fill="auto"/>
            <w:noWrap/>
            <w:vAlign w:val="center"/>
          </w:tcPr>
          <w:p w14:paraId="1E38FE16" w14:textId="77777777" w:rsidR="00C778CF" w:rsidRPr="00A70F7F" w:rsidRDefault="00C778CF" w:rsidP="00416D71">
            <w:pPr>
              <w:spacing w:after="0"/>
              <w:jc w:val="center"/>
              <w:rPr>
                <w:color w:val="000000"/>
                <w:sz w:val="20"/>
                <w:szCs w:val="20"/>
                <w:lang w:eastAsia="en-GB"/>
              </w:rPr>
            </w:pPr>
            <w:r>
              <w:t>39141200-4</w:t>
            </w:r>
          </w:p>
        </w:tc>
        <w:tc>
          <w:tcPr>
            <w:tcW w:w="2064" w:type="pct"/>
            <w:tcBorders>
              <w:top w:val="nil"/>
              <w:left w:val="nil"/>
              <w:bottom w:val="single" w:sz="4" w:space="0" w:color="auto"/>
              <w:right w:val="single" w:sz="4" w:space="0" w:color="auto"/>
            </w:tcBorders>
            <w:shd w:val="clear" w:color="auto" w:fill="auto"/>
            <w:vAlign w:val="center"/>
          </w:tcPr>
          <w:p w14:paraId="0B7861B8" w14:textId="074CAD9D"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ΤΡΑΠΕΖΙ ΘΕΡΑΠΕΙΩΝΔΙΑΣΤΑΣΕΙΣ ΕΠΙΦΑΝΕΙΑΣ ΕΡΓΑΣΙΑΣ 160Χ80</w:t>
            </w:r>
            <w:r w:rsidRPr="00A70F7F">
              <w:rPr>
                <w:color w:val="000000"/>
                <w:sz w:val="20"/>
                <w:szCs w:val="20"/>
                <w:lang w:eastAsia="en-GB"/>
              </w:rPr>
              <w:t>cm</w:t>
            </w:r>
            <w:r w:rsidRPr="0026028B">
              <w:rPr>
                <w:color w:val="000000"/>
                <w:sz w:val="20"/>
                <w:szCs w:val="20"/>
                <w:lang w:val="el-GR" w:eastAsia="en-GB"/>
              </w:rPr>
              <w:t>, ΠΟΔΙΑ ΜΕ ΡΥΘΜΙΖΟΜΕΝΟ ΥΨΟΣ 70-110</w:t>
            </w:r>
            <w:r w:rsidRPr="00A70F7F">
              <w:rPr>
                <w:color w:val="000000"/>
                <w:sz w:val="20"/>
                <w:szCs w:val="20"/>
                <w:lang w:eastAsia="en-GB"/>
              </w:rPr>
              <w:t>cm</w:t>
            </w:r>
          </w:p>
        </w:tc>
        <w:tc>
          <w:tcPr>
            <w:tcW w:w="729" w:type="pct"/>
            <w:tcBorders>
              <w:top w:val="nil"/>
              <w:left w:val="nil"/>
              <w:bottom w:val="single" w:sz="4" w:space="0" w:color="auto"/>
              <w:right w:val="single" w:sz="4" w:space="0" w:color="auto"/>
            </w:tcBorders>
            <w:shd w:val="clear" w:color="auto" w:fill="auto"/>
            <w:noWrap/>
            <w:vAlign w:val="center"/>
            <w:hideMark/>
          </w:tcPr>
          <w:p w14:paraId="24498D83"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nil"/>
              <w:left w:val="nil"/>
              <w:bottom w:val="single" w:sz="4" w:space="0" w:color="auto"/>
              <w:right w:val="single" w:sz="4" w:space="0" w:color="auto"/>
            </w:tcBorders>
            <w:shd w:val="clear" w:color="auto" w:fill="auto"/>
            <w:noWrap/>
            <w:vAlign w:val="center"/>
          </w:tcPr>
          <w:p w14:paraId="34C6A0E0" w14:textId="77777777" w:rsidR="00C778CF" w:rsidRPr="00A70F7F" w:rsidRDefault="00C778CF" w:rsidP="00416D71">
            <w:pPr>
              <w:spacing w:after="0"/>
              <w:jc w:val="center"/>
              <w:rPr>
                <w:color w:val="000000"/>
                <w:lang w:eastAsia="en-GB"/>
              </w:rPr>
            </w:pPr>
            <w:r>
              <w:rPr>
                <w:color w:val="000000"/>
                <w:lang w:eastAsia="en-GB"/>
              </w:rPr>
              <w:t>6</w:t>
            </w:r>
          </w:p>
        </w:tc>
      </w:tr>
      <w:tr w:rsidR="00C778CF" w:rsidRPr="00A70F7F" w14:paraId="03625C8F" w14:textId="77777777" w:rsidTr="0026028B">
        <w:trPr>
          <w:trHeight w:val="840"/>
        </w:trPr>
        <w:tc>
          <w:tcPr>
            <w:tcW w:w="734"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2ED21EC0" w14:textId="77777777" w:rsidR="00C778CF" w:rsidRPr="00A70F7F" w:rsidRDefault="00C778CF" w:rsidP="00416D71">
            <w:pPr>
              <w:spacing w:after="0"/>
              <w:jc w:val="center"/>
              <w:rPr>
                <w:b/>
                <w:bCs/>
                <w:color w:val="FFFFFF"/>
                <w:sz w:val="28"/>
                <w:szCs w:val="28"/>
                <w:lang w:eastAsia="en-GB"/>
              </w:rPr>
            </w:pPr>
            <w:r>
              <w:rPr>
                <w:b/>
                <w:bCs/>
                <w:color w:val="FFFFFF"/>
                <w:sz w:val="28"/>
                <w:szCs w:val="28"/>
                <w:lang w:eastAsia="en-GB"/>
              </w:rPr>
              <w:lastRenderedPageBreak/>
              <w:t>18</w:t>
            </w:r>
          </w:p>
        </w:tc>
        <w:tc>
          <w:tcPr>
            <w:tcW w:w="666" w:type="pct"/>
            <w:tcBorders>
              <w:top w:val="single" w:sz="4" w:space="0" w:color="auto"/>
              <w:left w:val="nil"/>
              <w:bottom w:val="single" w:sz="4" w:space="0" w:color="auto"/>
              <w:right w:val="single" w:sz="4" w:space="0" w:color="auto"/>
            </w:tcBorders>
            <w:shd w:val="clear" w:color="auto" w:fill="auto"/>
            <w:noWrap/>
            <w:vAlign w:val="center"/>
          </w:tcPr>
          <w:p w14:paraId="4DF27F5F" w14:textId="77777777" w:rsidR="00C778CF" w:rsidRPr="00A70F7F" w:rsidRDefault="00C778CF" w:rsidP="00416D71">
            <w:pPr>
              <w:spacing w:after="0"/>
              <w:jc w:val="center"/>
              <w:rPr>
                <w:color w:val="000000"/>
                <w:sz w:val="20"/>
                <w:szCs w:val="20"/>
                <w:lang w:eastAsia="en-GB"/>
              </w:rPr>
            </w:pPr>
            <w:r>
              <w:t>39120000-9</w:t>
            </w:r>
          </w:p>
        </w:tc>
        <w:tc>
          <w:tcPr>
            <w:tcW w:w="2064" w:type="pct"/>
            <w:tcBorders>
              <w:top w:val="single" w:sz="4" w:space="0" w:color="auto"/>
              <w:left w:val="nil"/>
              <w:bottom w:val="single" w:sz="4" w:space="0" w:color="auto"/>
              <w:right w:val="single" w:sz="4" w:space="0" w:color="auto"/>
            </w:tcBorders>
            <w:shd w:val="clear" w:color="auto" w:fill="auto"/>
            <w:vAlign w:val="center"/>
          </w:tcPr>
          <w:p w14:paraId="6B0D2E42" w14:textId="42CF4EE2"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ΕΡΜΑΡΙΟ ΦΥΛΑΞΗΣ ΑΝΤΙΚΕΙΜΕΝΩΝ, ΥΛΙΚΟ ΞΥΛΟ, ΜΕ ΝΤΟΥΛΑΠΙ ΚΑΙ ΚΛΕΙΔΑΡΙΑ, ΔΙΑΣΤΑΣΕΙΣ ΕΩΣ 90Χ180</w:t>
            </w:r>
            <w:r w:rsidRPr="00A70F7F">
              <w:rPr>
                <w:color w:val="000000"/>
                <w:sz w:val="20"/>
                <w:szCs w:val="20"/>
                <w:lang w:eastAsia="en-GB"/>
              </w:rPr>
              <w:t>cm</w:t>
            </w:r>
          </w:p>
        </w:tc>
        <w:tc>
          <w:tcPr>
            <w:tcW w:w="729" w:type="pct"/>
            <w:tcBorders>
              <w:top w:val="single" w:sz="4" w:space="0" w:color="auto"/>
              <w:left w:val="nil"/>
              <w:bottom w:val="single" w:sz="4" w:space="0" w:color="auto"/>
              <w:right w:val="single" w:sz="4" w:space="0" w:color="auto"/>
            </w:tcBorders>
            <w:shd w:val="clear" w:color="auto" w:fill="auto"/>
            <w:noWrap/>
            <w:vAlign w:val="center"/>
            <w:hideMark/>
          </w:tcPr>
          <w:p w14:paraId="73B49681" w14:textId="77777777" w:rsidR="00C778CF" w:rsidRPr="00A70F7F" w:rsidRDefault="00C778CF" w:rsidP="00416D71">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807" w:type="pct"/>
            <w:tcBorders>
              <w:top w:val="single" w:sz="4" w:space="0" w:color="auto"/>
              <w:left w:val="nil"/>
              <w:bottom w:val="single" w:sz="4" w:space="0" w:color="auto"/>
              <w:right w:val="single" w:sz="4" w:space="0" w:color="auto"/>
            </w:tcBorders>
            <w:shd w:val="clear" w:color="auto" w:fill="auto"/>
            <w:noWrap/>
            <w:vAlign w:val="center"/>
          </w:tcPr>
          <w:p w14:paraId="71FECEDE" w14:textId="77777777" w:rsidR="00C778CF" w:rsidRPr="00A70F7F" w:rsidRDefault="00C778CF" w:rsidP="00416D71">
            <w:pPr>
              <w:spacing w:after="0"/>
              <w:jc w:val="center"/>
              <w:rPr>
                <w:color w:val="000000"/>
                <w:lang w:eastAsia="en-GB"/>
              </w:rPr>
            </w:pPr>
            <w:r>
              <w:rPr>
                <w:color w:val="000000"/>
                <w:lang w:eastAsia="en-GB"/>
              </w:rPr>
              <w:t>10</w:t>
            </w:r>
          </w:p>
        </w:tc>
      </w:tr>
      <w:tr w:rsidR="00C778CF" w:rsidRPr="00A70F7F" w14:paraId="681B6955" w14:textId="77777777" w:rsidTr="0026028B">
        <w:trPr>
          <w:trHeight w:val="840"/>
        </w:trPr>
        <w:tc>
          <w:tcPr>
            <w:tcW w:w="734" w:type="pct"/>
            <w:tcBorders>
              <w:top w:val="single" w:sz="4" w:space="0" w:color="auto"/>
              <w:left w:val="single" w:sz="4" w:space="0" w:color="auto"/>
              <w:bottom w:val="single" w:sz="4" w:space="0" w:color="auto"/>
              <w:right w:val="single" w:sz="4" w:space="0" w:color="auto"/>
            </w:tcBorders>
            <w:shd w:val="clear" w:color="000000" w:fill="1F497D"/>
            <w:noWrap/>
            <w:vAlign w:val="center"/>
          </w:tcPr>
          <w:p w14:paraId="6F858687" w14:textId="77777777" w:rsidR="00C778CF" w:rsidRPr="002023B2" w:rsidRDefault="00C778CF" w:rsidP="00416D71">
            <w:pPr>
              <w:spacing w:after="0"/>
              <w:jc w:val="center"/>
              <w:rPr>
                <w:b/>
                <w:bCs/>
                <w:color w:val="FFFFFF"/>
                <w:sz w:val="28"/>
                <w:szCs w:val="28"/>
                <w:lang w:eastAsia="en-GB"/>
              </w:rPr>
            </w:pPr>
            <w:r>
              <w:rPr>
                <w:b/>
                <w:bCs/>
                <w:color w:val="FFFFFF"/>
                <w:sz w:val="28"/>
                <w:szCs w:val="28"/>
                <w:lang w:eastAsia="en-GB"/>
              </w:rPr>
              <w:t>19</w:t>
            </w:r>
          </w:p>
        </w:tc>
        <w:tc>
          <w:tcPr>
            <w:tcW w:w="666" w:type="pct"/>
            <w:tcBorders>
              <w:top w:val="single" w:sz="4" w:space="0" w:color="auto"/>
              <w:left w:val="nil"/>
              <w:bottom w:val="single" w:sz="4" w:space="0" w:color="auto"/>
              <w:right w:val="single" w:sz="4" w:space="0" w:color="auto"/>
            </w:tcBorders>
            <w:shd w:val="clear" w:color="auto" w:fill="auto"/>
            <w:noWrap/>
            <w:vAlign w:val="center"/>
          </w:tcPr>
          <w:p w14:paraId="7086EC2A" w14:textId="77777777" w:rsidR="00C778CF" w:rsidRPr="00A70F7F" w:rsidRDefault="00C778CF" w:rsidP="00416D71">
            <w:pPr>
              <w:spacing w:after="0"/>
              <w:jc w:val="center"/>
              <w:rPr>
                <w:color w:val="000000"/>
                <w:sz w:val="20"/>
                <w:szCs w:val="20"/>
                <w:lang w:eastAsia="en-GB"/>
              </w:rPr>
            </w:pPr>
            <w:r>
              <w:t>39000000-2</w:t>
            </w:r>
          </w:p>
        </w:tc>
        <w:tc>
          <w:tcPr>
            <w:tcW w:w="2064" w:type="pct"/>
            <w:tcBorders>
              <w:top w:val="single" w:sz="4" w:space="0" w:color="auto"/>
              <w:left w:val="nil"/>
              <w:bottom w:val="single" w:sz="4" w:space="0" w:color="auto"/>
              <w:right w:val="single" w:sz="4" w:space="0" w:color="auto"/>
            </w:tcBorders>
            <w:shd w:val="clear" w:color="auto" w:fill="auto"/>
            <w:vAlign w:val="center"/>
          </w:tcPr>
          <w:p w14:paraId="031F02AB" w14:textId="1B018701" w:rsidR="00C778CF" w:rsidRPr="0026028B" w:rsidRDefault="00C778CF" w:rsidP="00416D71">
            <w:pPr>
              <w:spacing w:after="0"/>
              <w:jc w:val="center"/>
              <w:rPr>
                <w:color w:val="000000"/>
                <w:sz w:val="16"/>
                <w:szCs w:val="16"/>
                <w:lang w:val="el-GR" w:eastAsia="en-GB"/>
              </w:rPr>
            </w:pPr>
            <w:r w:rsidRPr="0026028B">
              <w:rPr>
                <w:color w:val="000000"/>
                <w:sz w:val="20"/>
                <w:szCs w:val="20"/>
                <w:lang w:val="el-GR" w:eastAsia="en-GB"/>
              </w:rPr>
              <w:t>ΓΡΑΦΕΙΟ ΕΡΓΑΣΕΙΑΣ, ΥΛΙΚΟ ΞΥΛΟ, ΜΕ ΒΟΗΘΗΤΙΚΗ ΕΠΙΦΑΝΕΙΑ, ΣΥΡΤΑΡΙΑ, ΔΙΑΣΤΑΣΕΙΣ ΕΩΣ 180Χ70/150Χ60</w:t>
            </w:r>
          </w:p>
        </w:tc>
        <w:tc>
          <w:tcPr>
            <w:tcW w:w="729" w:type="pct"/>
            <w:tcBorders>
              <w:top w:val="single" w:sz="4" w:space="0" w:color="auto"/>
              <w:left w:val="nil"/>
              <w:bottom w:val="single" w:sz="4" w:space="0" w:color="auto"/>
              <w:right w:val="single" w:sz="4" w:space="0" w:color="auto"/>
            </w:tcBorders>
            <w:shd w:val="clear" w:color="auto" w:fill="auto"/>
            <w:noWrap/>
            <w:vAlign w:val="center"/>
          </w:tcPr>
          <w:p w14:paraId="57B613E4" w14:textId="6EF6C3AE" w:rsidR="00C778CF" w:rsidRPr="00A70F7F" w:rsidRDefault="00C778CF" w:rsidP="00416D71">
            <w:pPr>
              <w:spacing w:after="0"/>
              <w:jc w:val="center"/>
              <w:rPr>
                <w:color w:val="000000"/>
                <w:lang w:eastAsia="en-GB"/>
              </w:rPr>
            </w:pPr>
            <w:r w:rsidRPr="00A70F7F">
              <w:rPr>
                <w:rFonts w:ascii="Helvetica" w:eastAsia="Helvetica" w:hAnsi="Helvetica" w:cs="Helvetica"/>
                <w:color w:val="000000"/>
                <w:lang w:eastAsia="en-GB"/>
              </w:rPr>
              <w:t>ΤΕΜΑΧΙΟ</w:t>
            </w:r>
          </w:p>
        </w:tc>
        <w:tc>
          <w:tcPr>
            <w:tcW w:w="807" w:type="pct"/>
            <w:tcBorders>
              <w:top w:val="single" w:sz="4" w:space="0" w:color="auto"/>
              <w:left w:val="nil"/>
              <w:bottom w:val="single" w:sz="4" w:space="0" w:color="auto"/>
              <w:right w:val="single" w:sz="4" w:space="0" w:color="auto"/>
            </w:tcBorders>
            <w:shd w:val="clear" w:color="auto" w:fill="auto"/>
            <w:noWrap/>
            <w:vAlign w:val="center"/>
          </w:tcPr>
          <w:p w14:paraId="7F25ED64" w14:textId="77777777" w:rsidR="00C778CF" w:rsidRPr="00A70F7F" w:rsidRDefault="00C778CF" w:rsidP="00416D71">
            <w:pPr>
              <w:spacing w:after="0"/>
              <w:jc w:val="center"/>
              <w:rPr>
                <w:color w:val="000000"/>
                <w:lang w:eastAsia="en-GB"/>
              </w:rPr>
            </w:pPr>
            <w:r>
              <w:rPr>
                <w:color w:val="000000"/>
                <w:lang w:eastAsia="en-GB"/>
              </w:rPr>
              <w:t>8</w:t>
            </w:r>
          </w:p>
        </w:tc>
      </w:tr>
    </w:tbl>
    <w:p w14:paraId="6FC04318" w14:textId="77777777" w:rsidR="00AF0C3E" w:rsidRPr="007A0716" w:rsidRDefault="00AF0C3E" w:rsidP="00200E66">
      <w:pPr>
        <w:suppressAutoHyphens w:val="0"/>
        <w:autoSpaceDE w:val="0"/>
        <w:spacing w:after="60"/>
        <w:jc w:val="center"/>
        <w:rPr>
          <w:b/>
          <w:color w:val="000000" w:themeColor="text1"/>
          <w:lang w:val="el-GR"/>
        </w:rPr>
      </w:pPr>
    </w:p>
    <w:p w14:paraId="64DCEFF7" w14:textId="020CD973" w:rsidR="00200E66" w:rsidRPr="007A0716" w:rsidRDefault="003640BC">
      <w:pPr>
        <w:suppressAutoHyphens w:val="0"/>
        <w:autoSpaceDE w:val="0"/>
        <w:spacing w:after="60"/>
        <w:rPr>
          <w:color w:val="000000" w:themeColor="text1"/>
          <w:lang w:val="el-GR"/>
        </w:rPr>
      </w:pPr>
      <w:ins w:id="129" w:author="mnezeriti" w:date="2018-03-09T11:01:00Z">
        <w:r>
          <w:rPr>
            <w:color w:val="000000" w:themeColor="text1"/>
            <w:lang w:val="el-GR"/>
          </w:rPr>
          <w:t>Ο Ανάδοχος πρέπει να παραδώσει και αυτοκόλλητα με την απαραίτητη σήμανση για τη συγ/ση μέσω ΕΣ</w:t>
        </w:r>
      </w:ins>
      <w:ins w:id="130" w:author="mnezeriti" w:date="2018-03-09T11:02:00Z">
        <w:r>
          <w:rPr>
            <w:color w:val="000000" w:themeColor="text1"/>
            <w:lang w:val="el-GR"/>
          </w:rPr>
          <w:t>Π</w:t>
        </w:r>
      </w:ins>
      <w:ins w:id="131" w:author="mnezeriti" w:date="2018-03-09T11:01:00Z">
        <w:r>
          <w:rPr>
            <w:color w:val="000000" w:themeColor="text1"/>
            <w:lang w:val="el-GR"/>
          </w:rPr>
          <w:t>Α 2014-2020</w:t>
        </w:r>
      </w:ins>
      <w:ins w:id="132" w:author="mnezeriti" w:date="2018-03-09T11:02:00Z">
        <w:r>
          <w:rPr>
            <w:color w:val="000000" w:themeColor="text1"/>
            <w:lang w:val="el-GR"/>
          </w:rPr>
          <w:t>, σύμφωνα με τις οδηγίες της Αναθέτουσας Αρχής</w:t>
        </w:r>
      </w:ins>
    </w:p>
    <w:p w14:paraId="673A3FAD" w14:textId="7D7E1594" w:rsidR="008C1024" w:rsidRPr="007A0716" w:rsidRDefault="00954C33">
      <w:pPr>
        <w:suppressAutoHyphens w:val="0"/>
        <w:autoSpaceDE w:val="0"/>
        <w:spacing w:after="60"/>
        <w:rPr>
          <w:color w:val="000000" w:themeColor="text1"/>
          <w:lang w:val="el-GR"/>
        </w:rPr>
      </w:pPr>
      <w:r w:rsidRPr="007A0716">
        <w:rPr>
          <w:color w:val="000000" w:themeColor="text1"/>
          <w:lang w:val="el-GR"/>
        </w:rPr>
        <w:t>Η ελάχιστη περίοδος εγγύησης του εξοπλισμού που θα παραδοθεί είναι 12 μήνες με έναρξη την ημερομηνία σύνταξης του Πρωτοκόλλου Παραλαβής τ</w:t>
      </w:r>
      <w:r w:rsidR="00AF0C3E">
        <w:rPr>
          <w:color w:val="000000" w:themeColor="text1"/>
          <w:lang w:val="el-GR"/>
        </w:rPr>
        <w:t xml:space="preserve">ων επίπλων </w:t>
      </w:r>
      <w:r w:rsidRPr="007A0716">
        <w:rPr>
          <w:color w:val="000000" w:themeColor="text1"/>
          <w:lang w:val="el-GR"/>
        </w:rPr>
        <w:t xml:space="preserve">από την Αναθέτουσα Αρχή. </w:t>
      </w:r>
    </w:p>
    <w:p w14:paraId="670C8A3B" w14:textId="77777777" w:rsidR="000D691B" w:rsidRPr="007A0716" w:rsidRDefault="000D691B">
      <w:pPr>
        <w:suppressAutoHyphens w:val="0"/>
        <w:autoSpaceDE w:val="0"/>
        <w:spacing w:after="60"/>
        <w:rPr>
          <w:b/>
          <w:color w:val="000000" w:themeColor="text1"/>
          <w:lang w:val="el-GR"/>
        </w:rPr>
      </w:pPr>
    </w:p>
    <w:p w14:paraId="1E1B5B30" w14:textId="77777777" w:rsidR="00391821"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Διάρκεια σύμβασης-Χρόνοι παράδοσης</w:t>
      </w:r>
      <w:r w:rsidR="00391821" w:rsidRPr="007A0716">
        <w:rPr>
          <w:rFonts w:eastAsia="SimSun"/>
          <w:color w:val="000000" w:themeColor="text1"/>
          <w:szCs w:val="22"/>
          <w:lang w:val="el-GR"/>
        </w:rPr>
        <w:t>:</w:t>
      </w:r>
    </w:p>
    <w:p w14:paraId="650D958F" w14:textId="77777777" w:rsidR="00664E56" w:rsidRPr="007A0716" w:rsidRDefault="00664E56">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Ο χρόνος παράδοσης των ειδών δεν μπορεί να υπερβαίνει τους 3 μήνες.</w:t>
      </w:r>
    </w:p>
    <w:p w14:paraId="49AA7F62" w14:textId="77777777" w:rsidR="00391821" w:rsidRPr="007A0716" w:rsidRDefault="00391821">
      <w:pPr>
        <w:suppressAutoHyphens w:val="0"/>
        <w:autoSpaceDE w:val="0"/>
        <w:spacing w:after="60"/>
        <w:rPr>
          <w:rFonts w:eastAsia="SimSun"/>
          <w:color w:val="000000" w:themeColor="text1"/>
          <w:szCs w:val="22"/>
          <w:lang w:val="el-GR"/>
        </w:rPr>
      </w:pPr>
    </w:p>
    <w:p w14:paraId="012F4713" w14:textId="1C9FD70B" w:rsidR="00391821" w:rsidRPr="007A0716" w:rsidRDefault="00391821">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Το έργο διακρίνεται από τις ακόλουθες φάσεις και πάντα σύμφωνα με το χρονοδιάγραμμα: </w:t>
      </w:r>
    </w:p>
    <w:p w14:paraId="2431914C" w14:textId="77777777" w:rsidR="00391821" w:rsidRDefault="00391821">
      <w:pPr>
        <w:suppressAutoHyphens w:val="0"/>
        <w:autoSpaceDE w:val="0"/>
        <w:spacing w:after="60"/>
        <w:rPr>
          <w:rFonts w:eastAsia="SimSun"/>
          <w:color w:val="000000" w:themeColor="text1"/>
          <w:szCs w:val="22"/>
          <w:lang w:val="el-GR"/>
        </w:rPr>
      </w:pPr>
    </w:p>
    <w:p w14:paraId="762FB82B" w14:textId="77777777" w:rsidR="00C778CF" w:rsidRPr="007A0716" w:rsidRDefault="00C778CF">
      <w:pPr>
        <w:suppressAutoHyphens w:val="0"/>
        <w:autoSpaceDE w:val="0"/>
        <w:spacing w:after="60"/>
        <w:rPr>
          <w:rFonts w:eastAsia="SimSun"/>
          <w:color w:val="000000" w:themeColor="text1"/>
          <w:szCs w:val="22"/>
          <w:lang w:val="el-GR"/>
        </w:rPr>
      </w:pPr>
    </w:p>
    <w:p w14:paraId="26EADB45" w14:textId="1AEAA083" w:rsidR="00F235F5" w:rsidRPr="007A0716" w:rsidRDefault="00391821">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Φάση Α: Παράδοση και παραλαβή των τελικών παραδοτέων. </w:t>
      </w:r>
    </w:p>
    <w:p w14:paraId="25C5BC50" w14:textId="3524A414" w:rsidR="00391821" w:rsidRPr="007A0716" w:rsidRDefault="00391821">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Φάση Β: Μακροσκοπικός και πρακτικός έλεγχος των υπό προμήθεια ειδών τμηματικά. </w:t>
      </w:r>
    </w:p>
    <w:p w14:paraId="35E534BA" w14:textId="7D62A013" w:rsidR="00391821" w:rsidRPr="007A0716" w:rsidRDefault="00391821">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Φάση Γ: Τελική οριστική ποιοτική και ποσοτική παραλαβή. </w:t>
      </w:r>
    </w:p>
    <w:p w14:paraId="2C02AAE3" w14:textId="77777777" w:rsidR="00391821" w:rsidRPr="007A0716" w:rsidRDefault="00391821">
      <w:pPr>
        <w:suppressAutoHyphens w:val="0"/>
        <w:autoSpaceDE w:val="0"/>
        <w:spacing w:after="60"/>
        <w:rPr>
          <w:rFonts w:eastAsia="SimSun"/>
          <w:color w:val="000000" w:themeColor="text1"/>
          <w:szCs w:val="22"/>
          <w:lang w:val="el-GR"/>
        </w:rPr>
      </w:pPr>
    </w:p>
    <w:p w14:paraId="4BA40265" w14:textId="2E0C23EF" w:rsidR="00391821" w:rsidRPr="007A0716" w:rsidRDefault="00391821">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Ο Ανάδοχος θα πρέπει να παραδώσει το σύνολο των απαιτούμενων ειδών</w:t>
      </w:r>
      <w:r w:rsidR="004403C0" w:rsidRPr="007A0716">
        <w:rPr>
          <w:rFonts w:eastAsia="SimSun"/>
          <w:color w:val="000000" w:themeColor="text1"/>
          <w:szCs w:val="22"/>
          <w:lang w:val="el-GR"/>
        </w:rPr>
        <w:t xml:space="preserve">, τμηματικά ή </w:t>
      </w:r>
      <w:r w:rsidR="00664E56" w:rsidRPr="007A0716">
        <w:rPr>
          <w:rFonts w:eastAsia="SimSun"/>
          <w:color w:val="000000" w:themeColor="text1"/>
          <w:szCs w:val="22"/>
          <w:lang w:val="el-GR"/>
        </w:rPr>
        <w:t>εφάπαξ</w:t>
      </w:r>
      <w:r w:rsidR="000C09A0" w:rsidRPr="007A0716">
        <w:rPr>
          <w:rFonts w:eastAsia="SimSun"/>
          <w:color w:val="000000" w:themeColor="text1"/>
          <w:szCs w:val="22"/>
          <w:lang w:val="el-GR"/>
        </w:rPr>
        <w:t>.</w:t>
      </w:r>
      <w:r w:rsidR="004403C0" w:rsidRPr="007A0716">
        <w:rPr>
          <w:rFonts w:eastAsia="SimSun"/>
          <w:color w:val="000000" w:themeColor="text1"/>
          <w:szCs w:val="22"/>
          <w:lang w:val="el-GR"/>
        </w:rPr>
        <w:t xml:space="preserve"> Επίσης, ο Ανάδοχος υποχρεούται να </w:t>
      </w:r>
      <w:ins w:id="133" w:author="mnezeriti" w:date="2018-03-09T11:07:00Z">
        <w:r w:rsidR="00EB0F2B">
          <w:rPr>
            <w:rFonts w:eastAsia="SimSun"/>
            <w:color w:val="000000" w:themeColor="text1"/>
            <w:szCs w:val="22"/>
            <w:lang w:val="el-GR"/>
          </w:rPr>
          <w:t>τοποθετήσει/</w:t>
        </w:r>
      </w:ins>
      <w:ins w:id="134" w:author="mnezeriti" w:date="2018-03-09T10:59:00Z">
        <w:r w:rsidR="003640BC">
          <w:rPr>
            <w:rFonts w:eastAsia="SimSun"/>
            <w:color w:val="000000" w:themeColor="text1"/>
            <w:szCs w:val="22"/>
            <w:lang w:val="el-GR"/>
          </w:rPr>
          <w:t>εγκαταστήσει ή /και συναρμολογήσει</w:t>
        </w:r>
      </w:ins>
      <w:ins w:id="135" w:author="mnezeriti" w:date="2018-03-09T11:08:00Z">
        <w:r w:rsidR="00EB0F2B">
          <w:rPr>
            <w:rFonts w:eastAsia="SimSun"/>
            <w:color w:val="000000" w:themeColor="text1"/>
            <w:szCs w:val="22"/>
            <w:lang w:val="el-GR"/>
          </w:rPr>
          <w:t>, όπου απαιτείται,</w:t>
        </w:r>
      </w:ins>
      <w:ins w:id="136" w:author="mnezeriti" w:date="2018-03-09T10:59:00Z">
        <w:r w:rsidR="003640BC">
          <w:rPr>
            <w:rFonts w:eastAsia="SimSun"/>
            <w:color w:val="000000" w:themeColor="text1"/>
            <w:szCs w:val="22"/>
            <w:lang w:val="el-GR"/>
          </w:rPr>
          <w:t xml:space="preserve"> τα είδη, </w:t>
        </w:r>
      </w:ins>
      <w:ins w:id="137" w:author="mnezeriti" w:date="2018-03-09T11:07:00Z">
        <w:r w:rsidR="00EB0F2B">
          <w:rPr>
            <w:rFonts w:eastAsia="SimSun"/>
            <w:color w:val="000000" w:themeColor="text1"/>
            <w:szCs w:val="22"/>
            <w:lang w:val="el-GR"/>
          </w:rPr>
          <w:t>στον ορισμένο τόπο παράδοσης, σ</w:t>
        </w:r>
      </w:ins>
      <w:ins w:id="138" w:author="mnezeriti" w:date="2018-03-09T11:08:00Z">
        <w:r w:rsidR="00EB0F2B">
          <w:rPr>
            <w:rFonts w:eastAsia="SimSun"/>
            <w:color w:val="000000" w:themeColor="text1"/>
            <w:szCs w:val="22"/>
            <w:lang w:val="el-GR"/>
          </w:rPr>
          <w:t>ύμφωνα με τον κατωτέρω πίνακα.</w:t>
        </w:r>
      </w:ins>
      <w:ins w:id="139" w:author="mnezeriti" w:date="2018-03-09T10:59:00Z">
        <w:r w:rsidR="003640BC">
          <w:rPr>
            <w:rFonts w:eastAsia="SimSun"/>
            <w:color w:val="000000" w:themeColor="text1"/>
            <w:szCs w:val="22"/>
            <w:lang w:val="el-GR"/>
          </w:rPr>
          <w:t xml:space="preserve"> Επίσης οφείλει να </w:t>
        </w:r>
      </w:ins>
      <w:r w:rsidR="004403C0" w:rsidRPr="007A0716">
        <w:rPr>
          <w:rFonts w:eastAsia="SimSun"/>
          <w:color w:val="000000" w:themeColor="text1"/>
          <w:szCs w:val="22"/>
          <w:lang w:val="el-GR"/>
        </w:rPr>
        <w:t xml:space="preserve">εκτελέσει στο σημείο παράδοσης οποιαδήποτε εργασία απαιτείται για τον ποιοτικό έλεγχο και να αντικαταστήσει τάχιστα τυχόν ελαττωματικά ή μη σύμφωνα με τις τεχνικές προδιαγραφές είδη, εντός επτά (7) ημερολογιακών ημερών </w:t>
      </w:r>
    </w:p>
    <w:p w14:paraId="1745FD95" w14:textId="77777777" w:rsidR="00F235F5" w:rsidRPr="007A0716" w:rsidRDefault="00F235F5">
      <w:pPr>
        <w:suppressAutoHyphens w:val="0"/>
        <w:autoSpaceDE w:val="0"/>
        <w:spacing w:after="60"/>
        <w:rPr>
          <w:rFonts w:eastAsia="SimSun"/>
          <w:color w:val="000000" w:themeColor="text1"/>
          <w:szCs w:val="22"/>
          <w:lang w:val="el-GR"/>
        </w:rPr>
      </w:pPr>
    </w:p>
    <w:p w14:paraId="0A68034C" w14:textId="77777777" w:rsidR="00F235F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Τόπος υλοποίησης/παράδοσης</w:t>
      </w:r>
      <w:r w:rsidR="00F235F5" w:rsidRPr="007A0716">
        <w:rPr>
          <w:rFonts w:eastAsia="SimSun"/>
          <w:color w:val="000000" w:themeColor="text1"/>
          <w:szCs w:val="22"/>
          <w:lang w:val="el-GR"/>
        </w:rPr>
        <w:t>:</w:t>
      </w:r>
    </w:p>
    <w:p w14:paraId="6699D6AA" w14:textId="77777777" w:rsidR="00F235F5" w:rsidRPr="007A0716" w:rsidRDefault="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Ως τόπος υλοποίησης του έργου είναι οι δομές ΚΔΑΠ ΜΕΑ και ΣΥΔ Διαμερίσματα της Αναθέτουσσας Αρχής. </w:t>
      </w:r>
    </w:p>
    <w:p w14:paraId="7682868C" w14:textId="21A7E7D5" w:rsidR="00F235F5" w:rsidRPr="007A0716" w:rsidRDefault="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Συγκεκριμένα, ο εξοπλισμός θα παραδοθεί τμηματικά στις κάτωθι κοινωνικές δομές / διευθύνσεις</w:t>
      </w:r>
      <w:ins w:id="140" w:author="mnezeriti" w:date="2018-03-09T11:09:00Z">
        <w:r w:rsidR="00EB0F2B">
          <w:rPr>
            <w:rFonts w:eastAsia="SimSun"/>
            <w:color w:val="000000" w:themeColor="text1"/>
            <w:szCs w:val="22"/>
            <w:lang w:val="el-GR"/>
          </w:rPr>
          <w:t>, σύμφωνα με τον κατωτέρω πίνακα</w:t>
        </w:r>
      </w:ins>
      <w:r w:rsidRPr="007A0716">
        <w:rPr>
          <w:rFonts w:eastAsia="SimSun"/>
          <w:color w:val="000000" w:themeColor="text1"/>
          <w:szCs w:val="22"/>
          <w:lang w:val="el-GR"/>
        </w:rPr>
        <w:t xml:space="preserve">: </w:t>
      </w:r>
    </w:p>
    <w:p w14:paraId="0194CE7D" w14:textId="77777777" w:rsidR="00F235F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 </w:t>
      </w:r>
      <w:r w:rsidR="00F235F5" w:rsidRPr="007A0716">
        <w:rPr>
          <w:rFonts w:eastAsia="SimSun"/>
          <w:color w:val="000000" w:themeColor="text1"/>
          <w:szCs w:val="22"/>
          <w:lang w:val="el-GR"/>
        </w:rPr>
        <w:t>1. ΚΔΑΠ ΜΕΑ «Ο ΣΩΤΗΡ», Διεύθυνση: Πέτρου Συνδίκα 6, 54645, Θεσσαλονίκη</w:t>
      </w:r>
    </w:p>
    <w:p w14:paraId="18BCE3F1" w14:textId="528E6A82" w:rsidR="00F235F5" w:rsidRPr="007A0716" w:rsidRDefault="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2. ΚΔΑΠ ΜΕΑ «Ο ΣΩΤΗΡ 2», Διεύθυνση: 2</w:t>
      </w:r>
      <w:r w:rsidRPr="007A0716">
        <w:rPr>
          <w:rFonts w:eastAsia="SimSun"/>
          <w:color w:val="000000" w:themeColor="text1"/>
          <w:szCs w:val="22"/>
          <w:vertAlign w:val="superscript"/>
          <w:lang w:val="el-GR"/>
        </w:rPr>
        <w:t>ο</w:t>
      </w:r>
      <w:r w:rsidRPr="007A0716">
        <w:rPr>
          <w:rFonts w:eastAsia="SimSun"/>
          <w:color w:val="000000" w:themeColor="text1"/>
          <w:szCs w:val="22"/>
          <w:lang w:val="el-GR"/>
        </w:rPr>
        <w:t xml:space="preserve"> χιλιόμετρο Λαγκαδά – Κολχικού</w:t>
      </w:r>
    </w:p>
    <w:p w14:paraId="42414CF9" w14:textId="77777777" w:rsidR="00F235F5" w:rsidRPr="007A0716" w:rsidRDefault="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3. ΣΥΔ Διαμέρισμα «Ο ΣΩΤΗΡ 1», Διεύθυνση: Αναλήψεως 7, 54645, Θεσσαλονίκη</w:t>
      </w:r>
    </w:p>
    <w:p w14:paraId="0999A134" w14:textId="77777777" w:rsidR="00F235F5" w:rsidRPr="007A0716" w:rsidRDefault="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4. ΣΥΔ Διαμέρισμα «Ο ΣΩΤΗΡ 2», Διεύθυνση: Β. Όλγας 114, 54645, Θεσσαλονίκη. </w:t>
      </w:r>
    </w:p>
    <w:p w14:paraId="149F455F" w14:textId="77777777" w:rsidR="001E7FCB" w:rsidRPr="007A0716" w:rsidRDefault="001E7FCB">
      <w:pPr>
        <w:suppressAutoHyphens w:val="0"/>
        <w:autoSpaceDE w:val="0"/>
        <w:spacing w:after="60"/>
        <w:rPr>
          <w:rFonts w:eastAsia="SimSun"/>
          <w:color w:val="000000" w:themeColor="text1"/>
          <w:szCs w:val="22"/>
          <w:lang w:val="el-GR"/>
        </w:rPr>
      </w:pPr>
    </w:p>
    <w:p w14:paraId="623F9E3C" w14:textId="77777777" w:rsidR="00F235F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Παραδοτέα-Διαδικασία Παραλαβής/Παρακολούθησης</w:t>
      </w:r>
    </w:p>
    <w:p w14:paraId="2FF5EC9A" w14:textId="7BE34684" w:rsidR="00F235F5" w:rsidRPr="007A0716" w:rsidRDefault="00F235F5" w:rsidP="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Φάση Α: Παράδοση </w:t>
      </w:r>
      <w:del w:id="141" w:author="mnezeriti" w:date="2018-03-09T11:00:00Z">
        <w:r w:rsidRPr="007A0716" w:rsidDel="003640BC">
          <w:rPr>
            <w:rFonts w:eastAsia="SimSun"/>
            <w:color w:val="000000" w:themeColor="text1"/>
            <w:szCs w:val="22"/>
            <w:lang w:val="el-GR"/>
          </w:rPr>
          <w:delText xml:space="preserve">και παραλαβή </w:delText>
        </w:r>
      </w:del>
      <w:ins w:id="142" w:author="mnezeriti" w:date="2018-03-09T11:00:00Z">
        <w:r w:rsidR="003640BC">
          <w:rPr>
            <w:rFonts w:eastAsia="SimSun"/>
            <w:color w:val="000000" w:themeColor="text1"/>
            <w:szCs w:val="22"/>
            <w:lang w:val="el-GR"/>
          </w:rPr>
          <w:t xml:space="preserve">και εγκατάσταση/τοποθέτηση/συναρμολόγηση </w:t>
        </w:r>
      </w:ins>
      <w:r w:rsidRPr="007A0716">
        <w:rPr>
          <w:rFonts w:eastAsia="SimSun"/>
          <w:color w:val="000000" w:themeColor="text1"/>
          <w:szCs w:val="22"/>
          <w:lang w:val="el-GR"/>
        </w:rPr>
        <w:t xml:space="preserve">των τελικών παραδοτέων. </w:t>
      </w:r>
    </w:p>
    <w:p w14:paraId="361C8F24" w14:textId="77777777" w:rsidR="00F235F5" w:rsidRDefault="00F235F5" w:rsidP="00F235F5">
      <w:pPr>
        <w:suppressAutoHyphens w:val="0"/>
        <w:autoSpaceDE w:val="0"/>
        <w:spacing w:after="60"/>
        <w:rPr>
          <w:rFonts w:eastAsia="SimSun"/>
          <w:color w:val="000000" w:themeColor="text1"/>
          <w:szCs w:val="22"/>
          <w:lang w:val="el-GR"/>
        </w:rPr>
      </w:pPr>
    </w:p>
    <w:tbl>
      <w:tblPr>
        <w:tblW w:w="5786" w:type="pct"/>
        <w:tblInd w:w="-743" w:type="dxa"/>
        <w:tblLook w:val="04A0" w:firstRow="1" w:lastRow="0" w:firstColumn="1" w:lastColumn="0" w:noHBand="0" w:noVBand="1"/>
      </w:tblPr>
      <w:tblGrid>
        <w:gridCol w:w="1487"/>
        <w:gridCol w:w="1362"/>
        <w:gridCol w:w="2723"/>
        <w:gridCol w:w="1220"/>
        <w:gridCol w:w="1341"/>
        <w:gridCol w:w="3270"/>
      </w:tblGrid>
      <w:tr w:rsidR="00BC179F" w:rsidRPr="0026028B" w14:paraId="11740073" w14:textId="4E42C346" w:rsidTr="00BC179F">
        <w:trPr>
          <w:trHeight w:val="62"/>
        </w:trPr>
        <w:tc>
          <w:tcPr>
            <w:tcW w:w="3566" w:type="pct"/>
            <w:gridSpan w:val="5"/>
            <w:tcBorders>
              <w:top w:val="nil"/>
              <w:left w:val="nil"/>
              <w:bottom w:val="single" w:sz="4" w:space="0" w:color="auto"/>
              <w:right w:val="nil"/>
            </w:tcBorders>
            <w:shd w:val="clear" w:color="auto" w:fill="auto"/>
            <w:noWrap/>
            <w:vAlign w:val="bottom"/>
            <w:hideMark/>
          </w:tcPr>
          <w:p w14:paraId="255037A8" w14:textId="77777777" w:rsidR="0046260E" w:rsidRPr="0026028B" w:rsidRDefault="0046260E" w:rsidP="0026028B">
            <w:pPr>
              <w:spacing w:after="0"/>
              <w:rPr>
                <w:b/>
                <w:bCs/>
                <w:color w:val="000000"/>
                <w:sz w:val="28"/>
                <w:szCs w:val="28"/>
                <w:lang w:val="el-GR" w:eastAsia="en-GB"/>
              </w:rPr>
            </w:pPr>
          </w:p>
        </w:tc>
        <w:tc>
          <w:tcPr>
            <w:tcW w:w="1434" w:type="pct"/>
            <w:tcBorders>
              <w:top w:val="nil"/>
              <w:left w:val="nil"/>
              <w:bottom w:val="single" w:sz="4" w:space="0" w:color="auto"/>
              <w:right w:val="nil"/>
            </w:tcBorders>
          </w:tcPr>
          <w:p w14:paraId="724A2AF8" w14:textId="77777777" w:rsidR="0046260E" w:rsidRPr="0026028B" w:rsidRDefault="0046260E" w:rsidP="0026028B">
            <w:pPr>
              <w:spacing w:after="0"/>
              <w:rPr>
                <w:b/>
                <w:bCs/>
                <w:color w:val="000000"/>
                <w:sz w:val="28"/>
                <w:szCs w:val="28"/>
                <w:lang w:val="el-GR" w:eastAsia="en-GB"/>
              </w:rPr>
            </w:pPr>
          </w:p>
        </w:tc>
      </w:tr>
      <w:tr w:rsidR="00BC179F" w:rsidRPr="00A70F7F" w14:paraId="22360B84" w14:textId="225F646E" w:rsidTr="00BC179F">
        <w:trPr>
          <w:trHeight w:val="840"/>
        </w:trPr>
        <w:tc>
          <w:tcPr>
            <w:tcW w:w="652" w:type="pct"/>
            <w:tcBorders>
              <w:top w:val="nil"/>
              <w:left w:val="single" w:sz="4" w:space="0" w:color="auto"/>
              <w:bottom w:val="single" w:sz="4" w:space="0" w:color="auto"/>
              <w:right w:val="single" w:sz="4" w:space="0" w:color="auto"/>
            </w:tcBorders>
            <w:shd w:val="clear" w:color="000000" w:fill="1F497D"/>
            <w:vAlign w:val="center"/>
            <w:hideMark/>
          </w:tcPr>
          <w:p w14:paraId="0F0A891B" w14:textId="77777777" w:rsidR="0046260E" w:rsidRPr="00A70F7F" w:rsidRDefault="0046260E" w:rsidP="0026028B">
            <w:pPr>
              <w:spacing w:after="0"/>
              <w:jc w:val="center"/>
              <w:rPr>
                <w:b/>
                <w:bCs/>
                <w:color w:val="FFFFFF"/>
                <w:sz w:val="24"/>
                <w:lang w:eastAsia="en-GB"/>
              </w:rPr>
            </w:pPr>
            <w:r w:rsidRPr="00A70F7F">
              <w:rPr>
                <w:b/>
                <w:bCs/>
                <w:color w:val="FFFFFF"/>
                <w:sz w:val="24"/>
                <w:lang w:eastAsia="en-GB"/>
              </w:rPr>
              <w:lastRenderedPageBreak/>
              <w:t>ΠΑΡΑΔΟΤΕΟ</w:t>
            </w:r>
          </w:p>
        </w:tc>
        <w:tc>
          <w:tcPr>
            <w:tcW w:w="597" w:type="pct"/>
            <w:tcBorders>
              <w:top w:val="nil"/>
              <w:left w:val="nil"/>
              <w:bottom w:val="single" w:sz="4" w:space="0" w:color="auto"/>
              <w:right w:val="single" w:sz="4" w:space="0" w:color="auto"/>
            </w:tcBorders>
            <w:shd w:val="clear" w:color="000000" w:fill="1F497D"/>
            <w:vAlign w:val="center"/>
            <w:hideMark/>
          </w:tcPr>
          <w:p w14:paraId="223A92BF" w14:textId="77777777" w:rsidR="0046260E" w:rsidRPr="00A70F7F" w:rsidRDefault="0046260E" w:rsidP="0026028B">
            <w:pPr>
              <w:spacing w:after="0"/>
              <w:jc w:val="center"/>
              <w:rPr>
                <w:b/>
                <w:bCs/>
                <w:color w:val="FFFFFF"/>
                <w:sz w:val="24"/>
                <w:lang w:eastAsia="en-GB"/>
              </w:rPr>
            </w:pPr>
            <w:r w:rsidRPr="00A70F7F">
              <w:rPr>
                <w:b/>
                <w:bCs/>
                <w:color w:val="FFFFFF"/>
                <w:sz w:val="24"/>
                <w:lang w:eastAsia="en-GB"/>
              </w:rPr>
              <w:t>ΚΑΤΗΓΟΡΙΑ</w:t>
            </w:r>
          </w:p>
        </w:tc>
        <w:tc>
          <w:tcPr>
            <w:tcW w:w="1194" w:type="pct"/>
            <w:tcBorders>
              <w:top w:val="nil"/>
              <w:left w:val="nil"/>
              <w:bottom w:val="single" w:sz="4" w:space="0" w:color="auto"/>
              <w:right w:val="single" w:sz="4" w:space="0" w:color="auto"/>
            </w:tcBorders>
            <w:shd w:val="clear" w:color="000000" w:fill="1F497D"/>
            <w:vAlign w:val="center"/>
            <w:hideMark/>
          </w:tcPr>
          <w:p w14:paraId="3C1C7D3B" w14:textId="77777777" w:rsidR="0046260E" w:rsidRPr="00A70F7F" w:rsidRDefault="0046260E" w:rsidP="0026028B">
            <w:pPr>
              <w:spacing w:after="0"/>
              <w:jc w:val="center"/>
              <w:rPr>
                <w:b/>
                <w:bCs/>
                <w:color w:val="FFFFFF"/>
                <w:sz w:val="24"/>
                <w:lang w:eastAsia="en-GB"/>
              </w:rPr>
            </w:pPr>
            <w:r w:rsidRPr="00A70F7F">
              <w:rPr>
                <w:b/>
                <w:bCs/>
                <w:color w:val="FFFFFF"/>
                <w:sz w:val="24"/>
                <w:lang w:eastAsia="en-GB"/>
              </w:rPr>
              <w:t xml:space="preserve">ΤΕΧΝΙΚΗ ΠΕΡΙΓΡΑΦΗ </w:t>
            </w:r>
          </w:p>
        </w:tc>
        <w:tc>
          <w:tcPr>
            <w:tcW w:w="535" w:type="pct"/>
            <w:tcBorders>
              <w:top w:val="nil"/>
              <w:left w:val="nil"/>
              <w:bottom w:val="single" w:sz="4" w:space="0" w:color="auto"/>
              <w:right w:val="single" w:sz="4" w:space="0" w:color="auto"/>
            </w:tcBorders>
            <w:shd w:val="clear" w:color="000000" w:fill="1F497D"/>
            <w:vAlign w:val="center"/>
            <w:hideMark/>
          </w:tcPr>
          <w:p w14:paraId="2BFD2417" w14:textId="77777777" w:rsidR="0046260E" w:rsidRPr="00A70F7F" w:rsidRDefault="0046260E" w:rsidP="0026028B">
            <w:pPr>
              <w:spacing w:after="0"/>
              <w:jc w:val="center"/>
              <w:rPr>
                <w:b/>
                <w:bCs/>
                <w:color w:val="FFFFFF"/>
                <w:sz w:val="24"/>
                <w:lang w:eastAsia="en-GB"/>
              </w:rPr>
            </w:pPr>
            <w:r w:rsidRPr="00A70F7F">
              <w:rPr>
                <w:b/>
                <w:bCs/>
                <w:color w:val="FFFFFF"/>
                <w:sz w:val="24"/>
                <w:lang w:eastAsia="en-GB"/>
              </w:rPr>
              <w:t>ΜΟΝΑΔΑ</w:t>
            </w:r>
          </w:p>
        </w:tc>
        <w:tc>
          <w:tcPr>
            <w:tcW w:w="588" w:type="pct"/>
            <w:tcBorders>
              <w:top w:val="nil"/>
              <w:left w:val="nil"/>
              <w:bottom w:val="single" w:sz="4" w:space="0" w:color="auto"/>
              <w:right w:val="single" w:sz="4" w:space="0" w:color="auto"/>
            </w:tcBorders>
            <w:shd w:val="clear" w:color="000000" w:fill="1F497D"/>
            <w:vAlign w:val="center"/>
            <w:hideMark/>
          </w:tcPr>
          <w:p w14:paraId="295E5029" w14:textId="77777777" w:rsidR="0046260E" w:rsidRPr="00A70F7F" w:rsidRDefault="0046260E" w:rsidP="0026028B">
            <w:pPr>
              <w:spacing w:after="0"/>
              <w:jc w:val="center"/>
              <w:rPr>
                <w:b/>
                <w:bCs/>
                <w:color w:val="FFFFFF"/>
                <w:sz w:val="24"/>
                <w:lang w:eastAsia="en-GB"/>
              </w:rPr>
            </w:pPr>
            <w:r w:rsidRPr="00A70F7F">
              <w:rPr>
                <w:b/>
                <w:bCs/>
                <w:color w:val="FFFFFF"/>
                <w:sz w:val="24"/>
                <w:lang w:eastAsia="en-GB"/>
              </w:rPr>
              <w:t xml:space="preserve">ΠΟΣΟΤΗΤΑ </w:t>
            </w:r>
          </w:p>
        </w:tc>
        <w:tc>
          <w:tcPr>
            <w:tcW w:w="1434" w:type="pct"/>
            <w:tcBorders>
              <w:top w:val="nil"/>
              <w:left w:val="nil"/>
              <w:bottom w:val="single" w:sz="4" w:space="0" w:color="auto"/>
              <w:right w:val="single" w:sz="4" w:space="0" w:color="auto"/>
            </w:tcBorders>
            <w:shd w:val="clear" w:color="000000" w:fill="1F497D"/>
          </w:tcPr>
          <w:p w14:paraId="6E32B102" w14:textId="77777777" w:rsidR="006B1158" w:rsidRDefault="006B1158" w:rsidP="0026028B">
            <w:pPr>
              <w:spacing w:after="0"/>
              <w:jc w:val="center"/>
              <w:rPr>
                <w:b/>
                <w:bCs/>
                <w:color w:val="FFFFFF"/>
                <w:sz w:val="24"/>
                <w:lang w:eastAsia="en-GB"/>
              </w:rPr>
            </w:pPr>
          </w:p>
          <w:p w14:paraId="409C9F03" w14:textId="1C7E72EB" w:rsidR="0046260E" w:rsidRPr="00A70F7F" w:rsidRDefault="0046260E" w:rsidP="0026028B">
            <w:pPr>
              <w:spacing w:after="0"/>
              <w:jc w:val="center"/>
              <w:rPr>
                <w:b/>
                <w:bCs/>
                <w:color w:val="FFFFFF"/>
                <w:sz w:val="24"/>
                <w:lang w:eastAsia="en-GB"/>
              </w:rPr>
            </w:pPr>
            <w:r>
              <w:rPr>
                <w:b/>
                <w:bCs/>
                <w:color w:val="FFFFFF"/>
                <w:sz w:val="24"/>
                <w:lang w:eastAsia="en-GB"/>
              </w:rPr>
              <w:t xml:space="preserve">ΤΟΠΟΣ </w:t>
            </w:r>
            <w:commentRangeStart w:id="143"/>
            <w:r>
              <w:rPr>
                <w:b/>
                <w:bCs/>
                <w:color w:val="FFFFFF"/>
                <w:sz w:val="24"/>
                <w:lang w:eastAsia="en-GB"/>
              </w:rPr>
              <w:t>ΠΑΡΑΔΟΣΗΣ</w:t>
            </w:r>
            <w:commentRangeEnd w:id="143"/>
            <w:r w:rsidR="00EB0F2B">
              <w:rPr>
                <w:rStyle w:val="CommentReference"/>
              </w:rPr>
              <w:commentReference w:id="143"/>
            </w:r>
          </w:p>
        </w:tc>
      </w:tr>
      <w:tr w:rsidR="00BC179F" w:rsidRPr="0026028B" w14:paraId="3A42F1F7" w14:textId="538D01C4" w:rsidTr="00BC179F">
        <w:trPr>
          <w:trHeight w:val="639"/>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0E647988"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1</w:t>
            </w:r>
          </w:p>
        </w:tc>
        <w:tc>
          <w:tcPr>
            <w:tcW w:w="597" w:type="pct"/>
            <w:tcBorders>
              <w:top w:val="nil"/>
              <w:left w:val="nil"/>
              <w:bottom w:val="single" w:sz="4" w:space="0" w:color="auto"/>
              <w:right w:val="single" w:sz="4" w:space="0" w:color="auto"/>
            </w:tcBorders>
            <w:shd w:val="clear" w:color="auto" w:fill="auto"/>
            <w:noWrap/>
            <w:vAlign w:val="center"/>
          </w:tcPr>
          <w:p w14:paraId="3F97212F" w14:textId="77777777" w:rsidR="0046260E" w:rsidRPr="00A70F7F" w:rsidRDefault="0046260E" w:rsidP="0026028B">
            <w:pPr>
              <w:spacing w:after="0"/>
              <w:jc w:val="center"/>
              <w:rPr>
                <w:color w:val="000000"/>
                <w:sz w:val="20"/>
                <w:szCs w:val="20"/>
                <w:lang w:eastAsia="en-GB"/>
              </w:rPr>
            </w:pPr>
            <w:r>
              <w:t>39143112-4</w:t>
            </w:r>
          </w:p>
        </w:tc>
        <w:tc>
          <w:tcPr>
            <w:tcW w:w="1194" w:type="pct"/>
            <w:tcBorders>
              <w:top w:val="nil"/>
              <w:left w:val="nil"/>
              <w:bottom w:val="single" w:sz="4" w:space="0" w:color="auto"/>
              <w:right w:val="single" w:sz="4" w:space="0" w:color="auto"/>
            </w:tcBorders>
            <w:shd w:val="clear" w:color="auto" w:fill="auto"/>
            <w:vAlign w:val="center"/>
          </w:tcPr>
          <w:p w14:paraId="23E0EC8E"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ΣΤΡΩΜΑ ΥΠΝΟΥ ΜΟΝΟ, ΔΙΑΣΤΑΣΕΙΣ 90Χ200</w:t>
            </w:r>
            <w:r w:rsidRPr="00BC179F">
              <w:rPr>
                <w:color w:val="000000"/>
                <w:sz w:val="16"/>
                <w:szCs w:val="16"/>
                <w:lang w:eastAsia="en-GB"/>
              </w:rPr>
              <w:t>cm</w:t>
            </w:r>
            <w:r w:rsidRPr="0026028B">
              <w:rPr>
                <w:color w:val="000000"/>
                <w:sz w:val="16"/>
                <w:szCs w:val="16"/>
                <w:lang w:val="el-GR" w:eastAsia="en-GB"/>
              </w:rPr>
              <w:t>, ΠΑΧΟΣ ΤΟΥΛΑΧΙΣΤΟΝ 25</w:t>
            </w:r>
            <w:r w:rsidRPr="00BC179F">
              <w:rPr>
                <w:color w:val="000000"/>
                <w:sz w:val="16"/>
                <w:szCs w:val="16"/>
                <w:lang w:eastAsia="en-GB"/>
              </w:rPr>
              <w:t>cm</w:t>
            </w:r>
            <w:r w:rsidRPr="0026028B">
              <w:rPr>
                <w:color w:val="000000"/>
                <w:sz w:val="16"/>
                <w:szCs w:val="16"/>
                <w:lang w:val="el-GR" w:eastAsia="en-GB"/>
              </w:rPr>
              <w:t>, ΑΝΕΞΑΡΤΗΤΑ ΕΛΑΤΗΡΙΑ, ΥΠΟΑΛΛΕΡΓΙΚΟ ΥΛΙΚΟ</w:t>
            </w:r>
          </w:p>
        </w:tc>
        <w:tc>
          <w:tcPr>
            <w:tcW w:w="535" w:type="pct"/>
            <w:tcBorders>
              <w:top w:val="nil"/>
              <w:left w:val="nil"/>
              <w:bottom w:val="single" w:sz="4" w:space="0" w:color="auto"/>
              <w:right w:val="single" w:sz="4" w:space="0" w:color="auto"/>
            </w:tcBorders>
            <w:shd w:val="clear" w:color="auto" w:fill="auto"/>
            <w:noWrap/>
            <w:vAlign w:val="center"/>
            <w:hideMark/>
          </w:tcPr>
          <w:p w14:paraId="06DFCD52"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52D46C13" w14:textId="77777777" w:rsidR="0046260E" w:rsidRPr="00A70F7F" w:rsidRDefault="0046260E" w:rsidP="0026028B">
            <w:pPr>
              <w:spacing w:after="0"/>
              <w:jc w:val="center"/>
              <w:rPr>
                <w:color w:val="000000"/>
                <w:lang w:eastAsia="en-GB"/>
              </w:rPr>
            </w:pPr>
            <w:r>
              <w:rPr>
                <w:color w:val="000000"/>
                <w:lang w:eastAsia="en-GB"/>
              </w:rPr>
              <w:t>14</w:t>
            </w:r>
          </w:p>
        </w:tc>
        <w:tc>
          <w:tcPr>
            <w:tcW w:w="1434" w:type="pct"/>
            <w:tcBorders>
              <w:top w:val="nil"/>
              <w:left w:val="nil"/>
              <w:bottom w:val="single" w:sz="4" w:space="0" w:color="auto"/>
              <w:right w:val="single" w:sz="4" w:space="0" w:color="auto"/>
            </w:tcBorders>
          </w:tcPr>
          <w:p w14:paraId="67AC83BE" w14:textId="77777777" w:rsidR="0046260E" w:rsidRPr="0026028B" w:rsidRDefault="00BC179F" w:rsidP="00BC179F">
            <w:pPr>
              <w:spacing w:after="0"/>
              <w:rPr>
                <w:color w:val="000000"/>
                <w:sz w:val="18"/>
                <w:szCs w:val="18"/>
                <w:lang w:val="el-GR" w:eastAsia="en-GB"/>
              </w:rPr>
            </w:pPr>
            <w:r w:rsidRPr="0026028B">
              <w:rPr>
                <w:color w:val="000000"/>
                <w:sz w:val="18"/>
                <w:szCs w:val="18"/>
                <w:lang w:val="el-GR" w:eastAsia="en-GB"/>
              </w:rPr>
              <w:t xml:space="preserve">1. ΚΔΑΠ ΜΕΑ Ο ΣΩΤΗΡ 1 </w:t>
            </w:r>
          </w:p>
          <w:p w14:paraId="6F766BAF" w14:textId="77777777" w:rsidR="000E6D50" w:rsidRDefault="00BC179F" w:rsidP="00BC179F">
            <w:pPr>
              <w:spacing w:after="0"/>
              <w:rPr>
                <w:ins w:id="144" w:author="Microsoft Office User" w:date="2018-03-09T12:13:00Z"/>
                <w:color w:val="000000"/>
                <w:sz w:val="18"/>
                <w:szCs w:val="18"/>
                <w:lang w:val="el-GR" w:eastAsia="en-GB"/>
              </w:rPr>
            </w:pPr>
            <w:r w:rsidRPr="0026028B">
              <w:rPr>
                <w:color w:val="000000"/>
                <w:sz w:val="18"/>
                <w:szCs w:val="18"/>
                <w:lang w:val="el-GR" w:eastAsia="en-GB"/>
              </w:rPr>
              <w:t xml:space="preserve">(Π.Συνδίκα 6, 54645, Θεσσαλονίκη) </w:t>
            </w:r>
          </w:p>
          <w:p w14:paraId="4A34C95A" w14:textId="7D94A8AC" w:rsidR="00BC179F" w:rsidRPr="0026028B" w:rsidRDefault="000E6D50" w:rsidP="00BC179F">
            <w:pPr>
              <w:spacing w:after="0"/>
              <w:rPr>
                <w:color w:val="000000"/>
                <w:sz w:val="18"/>
                <w:szCs w:val="18"/>
                <w:lang w:val="el-GR" w:eastAsia="en-GB"/>
              </w:rPr>
            </w:pPr>
            <w:ins w:id="145" w:author="Microsoft Office User" w:date="2018-03-09T12:12:00Z">
              <w:r>
                <w:rPr>
                  <w:color w:val="000000"/>
                  <w:sz w:val="18"/>
                  <w:szCs w:val="18"/>
                  <w:lang w:val="el-GR" w:eastAsia="en-GB"/>
                </w:rPr>
                <w:t>ΑΡΙΘΜΟΣ ΤΕΜΑΧΙΩΝ: 5</w:t>
              </w:r>
            </w:ins>
          </w:p>
          <w:p w14:paraId="109239D5" w14:textId="77777777" w:rsidR="00BC179F" w:rsidRPr="0026028B" w:rsidRDefault="00BC179F" w:rsidP="00BC179F">
            <w:pPr>
              <w:spacing w:after="0"/>
              <w:rPr>
                <w:color w:val="000000"/>
                <w:sz w:val="18"/>
                <w:szCs w:val="18"/>
                <w:lang w:val="el-GR" w:eastAsia="en-GB"/>
              </w:rPr>
            </w:pPr>
            <w:r w:rsidRPr="0026028B">
              <w:rPr>
                <w:color w:val="000000"/>
                <w:sz w:val="18"/>
                <w:szCs w:val="18"/>
                <w:lang w:val="el-GR" w:eastAsia="en-GB"/>
              </w:rPr>
              <w:t>2. ΚΔΑΠ ΜΕΑ Ο ΣΩΤΗΡ 2</w:t>
            </w:r>
          </w:p>
          <w:p w14:paraId="3FEA5100" w14:textId="59F36FC5" w:rsidR="00BC179F" w:rsidRDefault="00BC179F" w:rsidP="00BC179F">
            <w:pPr>
              <w:spacing w:after="0"/>
              <w:rPr>
                <w:ins w:id="146" w:author="Microsoft Office User" w:date="2018-03-09T12:13:00Z"/>
                <w:color w:val="000000"/>
                <w:sz w:val="18"/>
                <w:szCs w:val="18"/>
                <w:lang w:val="el-GR" w:eastAsia="en-GB"/>
              </w:rPr>
            </w:pPr>
            <w:r w:rsidRPr="0026028B">
              <w:rPr>
                <w:color w:val="000000"/>
                <w:sz w:val="18"/>
                <w:szCs w:val="18"/>
                <w:lang w:val="el-GR" w:eastAsia="en-GB"/>
              </w:rPr>
              <w:t xml:space="preserve">(2ο χλμ Λαγκαδά – Θεσσαλονίκης) </w:t>
            </w:r>
          </w:p>
          <w:p w14:paraId="47F7BDAD" w14:textId="77777777" w:rsidR="000E6D50" w:rsidRPr="0026028B" w:rsidRDefault="000E6D50" w:rsidP="000E6D50">
            <w:pPr>
              <w:spacing w:after="0"/>
              <w:rPr>
                <w:ins w:id="147" w:author="Microsoft Office User" w:date="2018-03-09T12:13:00Z"/>
                <w:color w:val="000000"/>
                <w:sz w:val="18"/>
                <w:szCs w:val="18"/>
                <w:lang w:val="el-GR" w:eastAsia="en-GB"/>
              </w:rPr>
            </w:pPr>
            <w:ins w:id="148" w:author="Microsoft Office User" w:date="2018-03-09T12:13:00Z">
              <w:r>
                <w:rPr>
                  <w:color w:val="000000"/>
                  <w:sz w:val="18"/>
                  <w:szCs w:val="18"/>
                  <w:lang w:val="el-GR" w:eastAsia="en-GB"/>
                </w:rPr>
                <w:t>ΑΡΙΘΜΟΣ ΤΕΜΑΧΙΩΝ: 5</w:t>
              </w:r>
            </w:ins>
          </w:p>
          <w:p w14:paraId="7F3C50E1" w14:textId="06346C18" w:rsidR="000E6D50" w:rsidRPr="0026028B" w:rsidDel="000E6D50" w:rsidRDefault="000E6D50" w:rsidP="00BC179F">
            <w:pPr>
              <w:spacing w:after="0"/>
              <w:rPr>
                <w:del w:id="149" w:author="Microsoft Office User" w:date="2018-03-09T12:13:00Z"/>
                <w:color w:val="000000"/>
                <w:sz w:val="18"/>
                <w:szCs w:val="18"/>
                <w:lang w:val="el-GR" w:eastAsia="en-GB"/>
              </w:rPr>
            </w:pPr>
          </w:p>
          <w:p w14:paraId="6CC08446" w14:textId="77777777" w:rsidR="00BC179F" w:rsidRPr="0026028B" w:rsidRDefault="00BC179F" w:rsidP="00BC179F">
            <w:pPr>
              <w:spacing w:after="0"/>
              <w:rPr>
                <w:color w:val="000000"/>
                <w:sz w:val="18"/>
                <w:szCs w:val="18"/>
                <w:lang w:val="el-GR" w:eastAsia="en-GB"/>
              </w:rPr>
            </w:pPr>
            <w:r w:rsidRPr="0026028B">
              <w:rPr>
                <w:color w:val="000000"/>
                <w:sz w:val="18"/>
                <w:szCs w:val="18"/>
                <w:lang w:val="el-GR" w:eastAsia="en-GB"/>
              </w:rPr>
              <w:t>3. ΣΥΔ – Διαμέρισμα Ο ΣΩΤΗΡ 1</w:t>
            </w:r>
          </w:p>
          <w:p w14:paraId="1AE1007F" w14:textId="77777777" w:rsidR="00BC179F" w:rsidRDefault="00BC179F" w:rsidP="00BC179F">
            <w:pPr>
              <w:spacing w:after="0"/>
              <w:rPr>
                <w:ins w:id="150" w:author="Microsoft Office User" w:date="2018-03-09T12:13:00Z"/>
                <w:color w:val="000000"/>
                <w:sz w:val="18"/>
                <w:szCs w:val="18"/>
                <w:lang w:val="el-GR" w:eastAsia="en-GB"/>
              </w:rPr>
            </w:pPr>
            <w:r w:rsidRPr="0026028B">
              <w:rPr>
                <w:color w:val="000000"/>
                <w:sz w:val="18"/>
                <w:szCs w:val="18"/>
                <w:lang w:val="el-GR" w:eastAsia="en-GB"/>
              </w:rPr>
              <w:t>(Αναλήψεως 7, Θεσσαλονίκη)</w:t>
            </w:r>
          </w:p>
          <w:p w14:paraId="24238AD2" w14:textId="17AF6152" w:rsidR="000E6D50" w:rsidRPr="0026028B" w:rsidDel="000E6D50" w:rsidRDefault="000E6D50" w:rsidP="000E6D50">
            <w:pPr>
              <w:spacing w:after="0"/>
              <w:rPr>
                <w:del w:id="151" w:author="Microsoft Office User" w:date="2018-03-09T12:13:00Z"/>
                <w:color w:val="000000"/>
                <w:sz w:val="18"/>
                <w:szCs w:val="18"/>
                <w:lang w:val="el-GR" w:eastAsia="en-GB"/>
              </w:rPr>
            </w:pPr>
            <w:ins w:id="152" w:author="Microsoft Office User" w:date="2018-03-09T12:13:00Z">
              <w:r>
                <w:rPr>
                  <w:color w:val="000000"/>
                  <w:sz w:val="18"/>
                  <w:szCs w:val="18"/>
                  <w:lang w:val="el-GR" w:eastAsia="en-GB"/>
                </w:rPr>
                <w:t>ΑΡΙΘΜΟΣ ΤΕΜΑΧΙΩΝ: 4</w:t>
              </w:r>
            </w:ins>
          </w:p>
          <w:p w14:paraId="6389A793" w14:textId="437F7986" w:rsidR="00BC179F" w:rsidRPr="0026028B" w:rsidRDefault="00BC179F" w:rsidP="000E6D50">
            <w:pPr>
              <w:spacing w:after="0"/>
              <w:rPr>
                <w:color w:val="000000"/>
                <w:sz w:val="18"/>
                <w:szCs w:val="18"/>
                <w:lang w:val="el-GR" w:eastAsia="en-GB"/>
              </w:rPr>
            </w:pPr>
          </w:p>
        </w:tc>
      </w:tr>
      <w:tr w:rsidR="00BC179F" w:rsidRPr="0026028B" w14:paraId="5B890AE8" w14:textId="32EE9768" w:rsidTr="00BC179F">
        <w:trPr>
          <w:trHeight w:val="932"/>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35495B23" w14:textId="41198F3B"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2</w:t>
            </w:r>
          </w:p>
        </w:tc>
        <w:tc>
          <w:tcPr>
            <w:tcW w:w="597" w:type="pct"/>
            <w:tcBorders>
              <w:top w:val="nil"/>
              <w:left w:val="nil"/>
              <w:bottom w:val="single" w:sz="4" w:space="0" w:color="auto"/>
              <w:right w:val="single" w:sz="4" w:space="0" w:color="auto"/>
            </w:tcBorders>
            <w:shd w:val="clear" w:color="auto" w:fill="auto"/>
            <w:noWrap/>
            <w:vAlign w:val="center"/>
          </w:tcPr>
          <w:p w14:paraId="5A3A0F5A" w14:textId="77777777" w:rsidR="0046260E" w:rsidRPr="00A70F7F" w:rsidRDefault="0046260E" w:rsidP="0026028B">
            <w:pPr>
              <w:spacing w:after="0"/>
              <w:jc w:val="center"/>
              <w:rPr>
                <w:color w:val="000000"/>
                <w:sz w:val="20"/>
                <w:szCs w:val="20"/>
                <w:lang w:eastAsia="en-GB"/>
              </w:rPr>
            </w:pPr>
            <w:r>
              <w:t>39134000-0</w:t>
            </w:r>
          </w:p>
        </w:tc>
        <w:tc>
          <w:tcPr>
            <w:tcW w:w="1194" w:type="pct"/>
            <w:tcBorders>
              <w:top w:val="nil"/>
              <w:left w:val="nil"/>
              <w:bottom w:val="single" w:sz="4" w:space="0" w:color="auto"/>
              <w:right w:val="single" w:sz="4" w:space="0" w:color="auto"/>
            </w:tcBorders>
            <w:shd w:val="clear" w:color="auto" w:fill="auto"/>
            <w:vAlign w:val="center"/>
          </w:tcPr>
          <w:p w14:paraId="006BCE09"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ΓΡΑΦΕΙΟ Η/Υ, ΜΕΛΑΜΙΝΗΣ, ΔΙΑΣΤΑΣΕΙΣ ΕΠΙΦΑΝΕΙΑΣ ΕΡΓΑΣΙΑΣ ΤΟΥΛΑΧΙΣΤΟΝ 140Χ60</w:t>
            </w:r>
            <w:r w:rsidRPr="00BC179F">
              <w:rPr>
                <w:color w:val="000000"/>
                <w:sz w:val="16"/>
                <w:szCs w:val="16"/>
                <w:lang w:eastAsia="en-GB"/>
              </w:rPr>
              <w:t>cm</w:t>
            </w:r>
            <w:r w:rsidRPr="0026028B">
              <w:rPr>
                <w:color w:val="000000"/>
                <w:sz w:val="16"/>
                <w:szCs w:val="16"/>
                <w:lang w:val="el-GR" w:eastAsia="en-GB"/>
              </w:rPr>
              <w:t>, ΥΨΟΣ ΤΟΥΛΑΧΙΣΤΟΝ 70</w:t>
            </w:r>
            <w:r w:rsidRPr="00BC179F">
              <w:rPr>
                <w:color w:val="000000"/>
                <w:sz w:val="16"/>
                <w:szCs w:val="16"/>
                <w:lang w:eastAsia="en-GB"/>
              </w:rPr>
              <w:t>cm</w:t>
            </w:r>
            <w:r w:rsidRPr="0026028B">
              <w:rPr>
                <w:color w:val="000000"/>
                <w:sz w:val="16"/>
                <w:szCs w:val="16"/>
                <w:lang w:val="el-GR" w:eastAsia="en-GB"/>
              </w:rPr>
              <w:t>, ΜΕ ΣΥΡΟΜΕΝΟ ΡΑΦΙ ΠΛΗΚΤΡΟΛΟΓΙΟΥ ΚΑΙ ΣΥΡΤΑΡΙΑ</w:t>
            </w:r>
          </w:p>
        </w:tc>
        <w:tc>
          <w:tcPr>
            <w:tcW w:w="535" w:type="pct"/>
            <w:tcBorders>
              <w:top w:val="nil"/>
              <w:left w:val="nil"/>
              <w:bottom w:val="single" w:sz="4" w:space="0" w:color="auto"/>
              <w:right w:val="single" w:sz="4" w:space="0" w:color="auto"/>
            </w:tcBorders>
            <w:shd w:val="clear" w:color="auto" w:fill="auto"/>
            <w:noWrap/>
            <w:vAlign w:val="center"/>
            <w:hideMark/>
          </w:tcPr>
          <w:p w14:paraId="42CBD6AF"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20F7BFE2" w14:textId="77777777" w:rsidR="0046260E" w:rsidRPr="00A70F7F" w:rsidRDefault="0046260E" w:rsidP="0026028B">
            <w:pPr>
              <w:spacing w:after="0"/>
              <w:jc w:val="center"/>
              <w:rPr>
                <w:color w:val="000000"/>
                <w:lang w:eastAsia="en-GB"/>
              </w:rPr>
            </w:pPr>
            <w:r>
              <w:rPr>
                <w:color w:val="000000"/>
                <w:lang w:eastAsia="en-GB"/>
              </w:rPr>
              <w:t>6</w:t>
            </w:r>
          </w:p>
        </w:tc>
        <w:tc>
          <w:tcPr>
            <w:tcW w:w="1434" w:type="pct"/>
            <w:tcBorders>
              <w:top w:val="nil"/>
              <w:left w:val="nil"/>
              <w:bottom w:val="single" w:sz="4" w:space="0" w:color="auto"/>
              <w:right w:val="single" w:sz="4" w:space="0" w:color="auto"/>
            </w:tcBorders>
          </w:tcPr>
          <w:p w14:paraId="54F5C7E0" w14:textId="77777777" w:rsidR="00577335" w:rsidRPr="0026028B" w:rsidRDefault="00577335" w:rsidP="00577335">
            <w:pPr>
              <w:spacing w:after="0"/>
              <w:rPr>
                <w:color w:val="000000"/>
                <w:sz w:val="18"/>
                <w:szCs w:val="18"/>
                <w:lang w:val="el-GR" w:eastAsia="en-GB"/>
              </w:rPr>
            </w:pPr>
            <w:r w:rsidRPr="0026028B">
              <w:rPr>
                <w:color w:val="000000"/>
                <w:sz w:val="18"/>
                <w:szCs w:val="18"/>
                <w:lang w:val="el-GR" w:eastAsia="en-GB"/>
              </w:rPr>
              <w:t xml:space="preserve">1. ΚΔΑΠ ΜΕΑ Ο ΣΩΤΗΡ 1 </w:t>
            </w:r>
          </w:p>
          <w:p w14:paraId="3B2246CE" w14:textId="77777777" w:rsidR="00EF75B0" w:rsidRDefault="00577335" w:rsidP="00577335">
            <w:pPr>
              <w:spacing w:after="0"/>
              <w:rPr>
                <w:ins w:id="153" w:author="Microsoft Office User" w:date="2018-03-09T12:15:00Z"/>
                <w:color w:val="000000"/>
                <w:sz w:val="18"/>
                <w:szCs w:val="18"/>
                <w:lang w:val="el-GR" w:eastAsia="en-GB"/>
              </w:rPr>
            </w:pPr>
            <w:r w:rsidRPr="0026028B">
              <w:rPr>
                <w:color w:val="000000"/>
                <w:sz w:val="18"/>
                <w:szCs w:val="18"/>
                <w:lang w:val="el-GR" w:eastAsia="en-GB"/>
              </w:rPr>
              <w:t>(Π.Συνδίκα 6, 54645, Θεσσαλονίκη)</w:t>
            </w:r>
          </w:p>
          <w:p w14:paraId="6A6309E0" w14:textId="77777777" w:rsidR="00EF75B0" w:rsidRPr="0026028B" w:rsidRDefault="00EF75B0" w:rsidP="00EF75B0">
            <w:pPr>
              <w:spacing w:after="0"/>
              <w:rPr>
                <w:ins w:id="154" w:author="Microsoft Office User" w:date="2018-03-09T12:15:00Z"/>
                <w:color w:val="000000"/>
                <w:sz w:val="18"/>
                <w:szCs w:val="18"/>
                <w:lang w:val="el-GR" w:eastAsia="en-GB"/>
              </w:rPr>
            </w:pPr>
            <w:ins w:id="155" w:author="Microsoft Office User" w:date="2018-03-09T12:15:00Z">
              <w:r>
                <w:rPr>
                  <w:color w:val="000000"/>
                  <w:sz w:val="18"/>
                  <w:szCs w:val="18"/>
                  <w:lang w:val="el-GR" w:eastAsia="en-GB"/>
                </w:rPr>
                <w:t>ΑΡΙΘΜΟΣ ΤΕΜΑΧΙΩΝ: 1</w:t>
              </w:r>
            </w:ins>
          </w:p>
          <w:p w14:paraId="7401CABE" w14:textId="3D6006F4" w:rsidR="00577335" w:rsidRPr="0026028B" w:rsidDel="00EF75B0" w:rsidRDefault="00577335" w:rsidP="00577335">
            <w:pPr>
              <w:spacing w:after="0"/>
              <w:rPr>
                <w:del w:id="156" w:author="Microsoft Office User" w:date="2018-03-09T12:15:00Z"/>
                <w:color w:val="000000"/>
                <w:sz w:val="18"/>
                <w:szCs w:val="18"/>
                <w:lang w:val="el-GR" w:eastAsia="en-GB"/>
              </w:rPr>
            </w:pPr>
            <w:del w:id="157" w:author="Microsoft Office User" w:date="2018-03-09T12:15:00Z">
              <w:r w:rsidRPr="0026028B" w:rsidDel="00EF75B0">
                <w:rPr>
                  <w:color w:val="000000"/>
                  <w:sz w:val="18"/>
                  <w:szCs w:val="18"/>
                  <w:lang w:val="el-GR" w:eastAsia="en-GB"/>
                </w:rPr>
                <w:delText xml:space="preserve"> </w:delText>
              </w:r>
            </w:del>
          </w:p>
          <w:p w14:paraId="03CBCA39" w14:textId="77777777" w:rsidR="00577335" w:rsidRDefault="00577335" w:rsidP="00577335">
            <w:pPr>
              <w:spacing w:after="0"/>
              <w:rPr>
                <w:ins w:id="158" w:author="Microsoft Office User" w:date="2018-03-09T12:14:00Z"/>
                <w:color w:val="000000"/>
                <w:sz w:val="18"/>
                <w:szCs w:val="18"/>
                <w:lang w:val="el-GR" w:eastAsia="en-GB"/>
              </w:rPr>
            </w:pPr>
            <w:r w:rsidRPr="0026028B">
              <w:rPr>
                <w:color w:val="000000"/>
                <w:sz w:val="18"/>
                <w:szCs w:val="18"/>
                <w:lang w:val="el-GR" w:eastAsia="en-GB"/>
              </w:rPr>
              <w:t>2. ΚΔΑΠ ΜΕΑ Ο ΣΩΤΗΡ 2</w:t>
            </w:r>
          </w:p>
          <w:p w14:paraId="5DB85FA8" w14:textId="6E268F4D" w:rsidR="00EF75B0" w:rsidRPr="0026028B" w:rsidRDefault="00EF75B0" w:rsidP="00EF75B0">
            <w:pPr>
              <w:spacing w:after="0"/>
              <w:rPr>
                <w:ins w:id="159" w:author="Microsoft Office User" w:date="2018-03-09T12:14:00Z"/>
                <w:color w:val="000000"/>
                <w:sz w:val="18"/>
                <w:szCs w:val="18"/>
                <w:lang w:val="el-GR" w:eastAsia="en-GB"/>
              </w:rPr>
            </w:pPr>
            <w:ins w:id="160" w:author="Microsoft Office User" w:date="2018-03-09T12:14:00Z">
              <w:r>
                <w:rPr>
                  <w:color w:val="000000"/>
                  <w:sz w:val="18"/>
                  <w:szCs w:val="18"/>
                  <w:lang w:val="el-GR" w:eastAsia="en-GB"/>
                </w:rPr>
                <w:t xml:space="preserve">ΑΡΙΘΜΟΣ ΤΕΜΑΧΙΩΝ: </w:t>
              </w:r>
            </w:ins>
            <w:ins w:id="161" w:author="Microsoft Office User" w:date="2018-03-09T12:15:00Z">
              <w:r>
                <w:rPr>
                  <w:color w:val="000000"/>
                  <w:sz w:val="18"/>
                  <w:szCs w:val="18"/>
                  <w:lang w:val="el-GR" w:eastAsia="en-GB"/>
                </w:rPr>
                <w:t>1</w:t>
              </w:r>
            </w:ins>
          </w:p>
          <w:p w14:paraId="44286BB2" w14:textId="053AA1A0" w:rsidR="00EF75B0" w:rsidRPr="0026028B" w:rsidDel="00EF75B0" w:rsidRDefault="00EF75B0" w:rsidP="00577335">
            <w:pPr>
              <w:spacing w:after="0"/>
              <w:rPr>
                <w:del w:id="162" w:author="Microsoft Office User" w:date="2018-03-09T12:14:00Z"/>
                <w:color w:val="000000"/>
                <w:sz w:val="18"/>
                <w:szCs w:val="18"/>
                <w:lang w:val="el-GR" w:eastAsia="en-GB"/>
              </w:rPr>
            </w:pPr>
          </w:p>
          <w:p w14:paraId="3C198F1A" w14:textId="77777777" w:rsidR="00577335" w:rsidRPr="0026028B" w:rsidRDefault="00577335" w:rsidP="00577335">
            <w:pPr>
              <w:spacing w:after="0"/>
              <w:rPr>
                <w:color w:val="000000"/>
                <w:sz w:val="18"/>
                <w:szCs w:val="18"/>
                <w:lang w:val="el-GR" w:eastAsia="en-GB"/>
              </w:rPr>
            </w:pPr>
            <w:r w:rsidRPr="0026028B">
              <w:rPr>
                <w:color w:val="000000"/>
                <w:sz w:val="18"/>
                <w:szCs w:val="18"/>
                <w:lang w:val="el-GR" w:eastAsia="en-GB"/>
              </w:rPr>
              <w:t xml:space="preserve">(2ο χλμ Λαγκαδά – Θεσσαλονίκης) </w:t>
            </w:r>
          </w:p>
          <w:p w14:paraId="3B939A3C" w14:textId="77777777" w:rsidR="00577335" w:rsidRPr="0026028B" w:rsidRDefault="00577335" w:rsidP="00577335">
            <w:pPr>
              <w:spacing w:after="0"/>
              <w:rPr>
                <w:color w:val="000000"/>
                <w:sz w:val="18"/>
                <w:szCs w:val="18"/>
                <w:lang w:val="el-GR" w:eastAsia="en-GB"/>
              </w:rPr>
            </w:pPr>
            <w:r w:rsidRPr="0026028B">
              <w:rPr>
                <w:color w:val="000000"/>
                <w:sz w:val="18"/>
                <w:szCs w:val="18"/>
                <w:lang w:val="el-GR" w:eastAsia="en-GB"/>
              </w:rPr>
              <w:t>3. ΣΥΔ – Διαμέρισμα Ο ΣΩΤΗΡ 1</w:t>
            </w:r>
          </w:p>
          <w:p w14:paraId="2890B5B5" w14:textId="77777777" w:rsidR="00577335" w:rsidRDefault="00577335" w:rsidP="00577335">
            <w:pPr>
              <w:spacing w:after="0"/>
              <w:rPr>
                <w:ins w:id="163" w:author="Microsoft Office User" w:date="2018-03-09T12:15:00Z"/>
                <w:color w:val="000000"/>
                <w:sz w:val="18"/>
                <w:szCs w:val="18"/>
                <w:lang w:val="el-GR" w:eastAsia="en-GB"/>
              </w:rPr>
            </w:pPr>
            <w:r w:rsidRPr="0026028B">
              <w:rPr>
                <w:color w:val="000000"/>
                <w:sz w:val="18"/>
                <w:szCs w:val="18"/>
                <w:lang w:val="el-GR" w:eastAsia="en-GB"/>
              </w:rPr>
              <w:t>(Αναλήψεως 7, Θεσσαλονίκη)</w:t>
            </w:r>
          </w:p>
          <w:p w14:paraId="27F78440" w14:textId="370E227D" w:rsidR="00EF75B0" w:rsidRPr="0026028B" w:rsidRDefault="00EF75B0" w:rsidP="00577335">
            <w:pPr>
              <w:spacing w:after="0"/>
              <w:rPr>
                <w:color w:val="000000"/>
                <w:sz w:val="18"/>
                <w:szCs w:val="18"/>
                <w:lang w:val="el-GR" w:eastAsia="en-GB"/>
              </w:rPr>
            </w:pPr>
            <w:ins w:id="164" w:author="Microsoft Office User" w:date="2018-03-09T12:15:00Z">
              <w:r>
                <w:rPr>
                  <w:color w:val="000000"/>
                  <w:sz w:val="18"/>
                  <w:szCs w:val="18"/>
                  <w:lang w:val="el-GR" w:eastAsia="en-GB"/>
                </w:rPr>
                <w:t>ΑΡΙΘΜΟΣ ΤΕΜΑΧΙΩΝ: 2</w:t>
              </w:r>
            </w:ins>
          </w:p>
          <w:p w14:paraId="5297A649" w14:textId="77777777" w:rsidR="00577335" w:rsidRPr="0026028B" w:rsidRDefault="00577335" w:rsidP="00577335">
            <w:pPr>
              <w:spacing w:after="0"/>
              <w:rPr>
                <w:color w:val="000000"/>
                <w:sz w:val="18"/>
                <w:szCs w:val="18"/>
                <w:lang w:val="el-GR" w:eastAsia="en-GB"/>
              </w:rPr>
            </w:pPr>
            <w:r w:rsidRPr="0026028B">
              <w:rPr>
                <w:color w:val="000000"/>
                <w:sz w:val="18"/>
                <w:szCs w:val="18"/>
                <w:lang w:val="el-GR" w:eastAsia="en-GB"/>
              </w:rPr>
              <w:t xml:space="preserve">4. ΣΥΔ – Διαμέρισμα Ο ΣΩΤΗΡ 2 </w:t>
            </w:r>
          </w:p>
          <w:p w14:paraId="344DE223" w14:textId="77777777" w:rsidR="0046260E" w:rsidRDefault="00577335" w:rsidP="00577335">
            <w:pPr>
              <w:spacing w:after="0"/>
              <w:rPr>
                <w:ins w:id="165" w:author="Microsoft Office User" w:date="2018-03-09T12:15:00Z"/>
                <w:color w:val="000000"/>
                <w:sz w:val="18"/>
                <w:szCs w:val="18"/>
                <w:lang w:val="el-GR" w:eastAsia="en-GB"/>
              </w:rPr>
            </w:pPr>
            <w:r w:rsidRPr="0026028B">
              <w:rPr>
                <w:color w:val="000000"/>
                <w:sz w:val="18"/>
                <w:szCs w:val="18"/>
                <w:lang w:val="el-GR" w:eastAsia="en-GB"/>
              </w:rPr>
              <w:t>(Β. Όλγας 114, Θεσσαλονίκη</w:t>
            </w:r>
          </w:p>
          <w:p w14:paraId="063344EE" w14:textId="42E40A77" w:rsidR="00EF75B0" w:rsidRPr="0026028B" w:rsidRDefault="00EF75B0" w:rsidP="00577335">
            <w:pPr>
              <w:spacing w:after="0"/>
              <w:rPr>
                <w:color w:val="000000"/>
                <w:sz w:val="18"/>
                <w:szCs w:val="18"/>
                <w:lang w:val="el-GR" w:eastAsia="en-GB"/>
              </w:rPr>
            </w:pPr>
            <w:ins w:id="166" w:author="Microsoft Office User" w:date="2018-03-09T12:15:00Z">
              <w:r>
                <w:rPr>
                  <w:color w:val="000000"/>
                  <w:sz w:val="18"/>
                  <w:szCs w:val="18"/>
                  <w:lang w:val="el-GR" w:eastAsia="en-GB"/>
                </w:rPr>
                <w:t>ΑΡΙΘΜΟΣ ΤΕΜΑΧΙΩΝ: 2</w:t>
              </w:r>
            </w:ins>
          </w:p>
        </w:tc>
      </w:tr>
      <w:tr w:rsidR="00BC179F" w:rsidRPr="0026028B" w14:paraId="29F9B899" w14:textId="77E81142" w:rsidTr="00BC179F">
        <w:trPr>
          <w:trHeight w:val="765"/>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33743CE6"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3</w:t>
            </w:r>
          </w:p>
        </w:tc>
        <w:tc>
          <w:tcPr>
            <w:tcW w:w="597" w:type="pct"/>
            <w:tcBorders>
              <w:top w:val="nil"/>
              <w:left w:val="nil"/>
              <w:bottom w:val="single" w:sz="4" w:space="0" w:color="auto"/>
              <w:right w:val="single" w:sz="4" w:space="0" w:color="auto"/>
            </w:tcBorders>
            <w:shd w:val="clear" w:color="auto" w:fill="auto"/>
            <w:noWrap/>
            <w:vAlign w:val="center"/>
          </w:tcPr>
          <w:p w14:paraId="0D511C7F" w14:textId="77777777" w:rsidR="0046260E" w:rsidRPr="00A70F7F" w:rsidRDefault="0046260E" w:rsidP="0026028B">
            <w:pPr>
              <w:spacing w:after="0"/>
              <w:jc w:val="center"/>
              <w:rPr>
                <w:color w:val="000000"/>
                <w:sz w:val="20"/>
                <w:szCs w:val="20"/>
                <w:lang w:eastAsia="en-GB"/>
              </w:rPr>
            </w:pPr>
            <w:r>
              <w:t>39110000-6</w:t>
            </w:r>
          </w:p>
        </w:tc>
        <w:tc>
          <w:tcPr>
            <w:tcW w:w="1194" w:type="pct"/>
            <w:tcBorders>
              <w:top w:val="nil"/>
              <w:left w:val="nil"/>
              <w:bottom w:val="single" w:sz="4" w:space="0" w:color="auto"/>
              <w:right w:val="single" w:sz="4" w:space="0" w:color="auto"/>
            </w:tcBorders>
            <w:shd w:val="clear" w:color="auto" w:fill="auto"/>
            <w:vAlign w:val="center"/>
          </w:tcPr>
          <w:p w14:paraId="7BBEFEE9"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ΚΑΡΕΚΛΑ ΕΡΓΑΣΙΑΣ, ΜΕ ΜΠΡΑΤΣΑ, ΑΝΑΤΟΜΙΚΗ, ΥΛΙΚΟ ΜΕΤΑΛΟ ΚΑΙ ΥΦΑΣΜΑ, ΡΥΘΜΙΖΟΜΕΝΗ ΚΑΘ ΥΨΟΣ, ΑΝΑΚΛΙΝΟΜΕΝΗ ΠΛΑΤΗ</w:t>
            </w:r>
          </w:p>
        </w:tc>
        <w:tc>
          <w:tcPr>
            <w:tcW w:w="535" w:type="pct"/>
            <w:tcBorders>
              <w:top w:val="nil"/>
              <w:left w:val="nil"/>
              <w:bottom w:val="single" w:sz="4" w:space="0" w:color="auto"/>
              <w:right w:val="single" w:sz="4" w:space="0" w:color="auto"/>
            </w:tcBorders>
            <w:shd w:val="clear" w:color="auto" w:fill="auto"/>
            <w:noWrap/>
            <w:vAlign w:val="center"/>
            <w:hideMark/>
          </w:tcPr>
          <w:p w14:paraId="69463B7C"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4664F437" w14:textId="77777777" w:rsidR="0046260E" w:rsidRPr="00A70F7F" w:rsidRDefault="0046260E" w:rsidP="0026028B">
            <w:pPr>
              <w:spacing w:after="0"/>
              <w:jc w:val="center"/>
              <w:rPr>
                <w:color w:val="000000"/>
                <w:lang w:eastAsia="en-GB"/>
              </w:rPr>
            </w:pPr>
            <w:r>
              <w:rPr>
                <w:color w:val="000000"/>
                <w:lang w:eastAsia="en-GB"/>
              </w:rPr>
              <w:t>60</w:t>
            </w:r>
          </w:p>
        </w:tc>
        <w:tc>
          <w:tcPr>
            <w:tcW w:w="1434" w:type="pct"/>
            <w:tcBorders>
              <w:top w:val="nil"/>
              <w:left w:val="nil"/>
              <w:bottom w:val="single" w:sz="4" w:space="0" w:color="auto"/>
              <w:right w:val="single" w:sz="4" w:space="0" w:color="auto"/>
            </w:tcBorders>
          </w:tcPr>
          <w:p w14:paraId="5B62C541"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 xml:space="preserve">1. ΚΔΑΠ ΜΕΑ Ο ΣΩΤΗΡ 1 </w:t>
            </w:r>
          </w:p>
          <w:p w14:paraId="77364346" w14:textId="77777777" w:rsidR="006B1158" w:rsidRDefault="006B1158" w:rsidP="006B1158">
            <w:pPr>
              <w:spacing w:after="0"/>
              <w:rPr>
                <w:ins w:id="167" w:author="Microsoft Office User" w:date="2018-03-09T12:46:00Z"/>
                <w:color w:val="000000"/>
                <w:sz w:val="18"/>
                <w:szCs w:val="18"/>
                <w:lang w:val="el-GR" w:eastAsia="en-GB"/>
              </w:rPr>
            </w:pPr>
            <w:r w:rsidRPr="0026028B">
              <w:rPr>
                <w:color w:val="000000"/>
                <w:sz w:val="18"/>
                <w:szCs w:val="18"/>
                <w:lang w:val="el-GR" w:eastAsia="en-GB"/>
              </w:rPr>
              <w:t xml:space="preserve">(Π.Συνδίκα 6, 54645, Θεσσαλονίκη) </w:t>
            </w:r>
          </w:p>
          <w:p w14:paraId="62F26CEC" w14:textId="6BEC592E" w:rsidR="00A443C0" w:rsidRPr="0026028B" w:rsidRDefault="00A443C0" w:rsidP="006B1158">
            <w:pPr>
              <w:spacing w:after="0"/>
              <w:rPr>
                <w:color w:val="000000"/>
                <w:sz w:val="18"/>
                <w:szCs w:val="18"/>
                <w:lang w:val="el-GR" w:eastAsia="en-GB"/>
              </w:rPr>
            </w:pPr>
            <w:ins w:id="168" w:author="Microsoft Office User" w:date="2018-03-09T12:46:00Z">
              <w:r>
                <w:rPr>
                  <w:color w:val="000000"/>
                  <w:sz w:val="18"/>
                  <w:szCs w:val="18"/>
                  <w:lang w:val="el-GR" w:eastAsia="en-GB"/>
                </w:rPr>
                <w:t>ΑΡΙΘΜΟΣ ΤΕΜΑΧΙΩΝ: 30</w:t>
              </w:r>
            </w:ins>
          </w:p>
          <w:p w14:paraId="77BFCD83"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2. ΚΔΑΠ ΜΕΑ Ο ΣΩΤΗΡ 2</w:t>
            </w:r>
          </w:p>
          <w:p w14:paraId="143C08D0" w14:textId="77777777" w:rsidR="006B1158" w:rsidRDefault="006B1158" w:rsidP="006B1158">
            <w:pPr>
              <w:spacing w:after="0"/>
              <w:rPr>
                <w:ins w:id="169" w:author="Microsoft Office User" w:date="2018-03-09T12:46:00Z"/>
                <w:color w:val="000000"/>
                <w:sz w:val="18"/>
                <w:szCs w:val="18"/>
                <w:lang w:val="el-GR" w:eastAsia="en-GB"/>
              </w:rPr>
            </w:pPr>
            <w:r w:rsidRPr="0026028B">
              <w:rPr>
                <w:color w:val="000000"/>
                <w:sz w:val="18"/>
                <w:szCs w:val="18"/>
                <w:lang w:val="el-GR" w:eastAsia="en-GB"/>
              </w:rPr>
              <w:t xml:space="preserve">(2ο χλμ Λαγκαδά – Θεσσαλονίκης) </w:t>
            </w:r>
          </w:p>
          <w:p w14:paraId="37BFFBAE" w14:textId="77777777" w:rsidR="00A443C0" w:rsidRPr="0026028B" w:rsidRDefault="00A443C0" w:rsidP="00A443C0">
            <w:pPr>
              <w:spacing w:after="0"/>
              <w:rPr>
                <w:ins w:id="170" w:author="Microsoft Office User" w:date="2018-03-09T12:46:00Z"/>
                <w:color w:val="000000"/>
                <w:sz w:val="18"/>
                <w:szCs w:val="18"/>
                <w:lang w:val="el-GR" w:eastAsia="en-GB"/>
              </w:rPr>
            </w:pPr>
            <w:ins w:id="171" w:author="Microsoft Office User" w:date="2018-03-09T12:46:00Z">
              <w:r>
                <w:rPr>
                  <w:color w:val="000000"/>
                  <w:sz w:val="18"/>
                  <w:szCs w:val="18"/>
                  <w:lang w:val="el-GR" w:eastAsia="en-GB"/>
                </w:rPr>
                <w:t>ΑΡΙΘΜΟΣ ΤΕΜΑΧΙΩΝ: 30</w:t>
              </w:r>
            </w:ins>
          </w:p>
          <w:p w14:paraId="1E582CEB" w14:textId="5B27178E" w:rsidR="00A443C0" w:rsidRPr="0026028B" w:rsidDel="00A443C0" w:rsidRDefault="00A443C0" w:rsidP="006B1158">
            <w:pPr>
              <w:spacing w:after="0"/>
              <w:rPr>
                <w:del w:id="172" w:author="Microsoft Office User" w:date="2018-03-09T12:46:00Z"/>
                <w:color w:val="000000"/>
                <w:sz w:val="18"/>
                <w:szCs w:val="18"/>
                <w:lang w:val="el-GR" w:eastAsia="en-GB"/>
              </w:rPr>
            </w:pPr>
          </w:p>
          <w:p w14:paraId="5E2ACE88" w14:textId="735231EF" w:rsidR="006B1158" w:rsidRPr="0026028B" w:rsidDel="00A443C0" w:rsidRDefault="006B1158" w:rsidP="006B1158">
            <w:pPr>
              <w:spacing w:after="0"/>
              <w:rPr>
                <w:del w:id="173" w:author="Microsoft Office User" w:date="2018-03-09T12:46:00Z"/>
                <w:color w:val="000000"/>
                <w:sz w:val="18"/>
                <w:szCs w:val="18"/>
                <w:lang w:val="el-GR" w:eastAsia="en-GB"/>
              </w:rPr>
            </w:pPr>
            <w:del w:id="174" w:author="Microsoft Office User" w:date="2018-03-09T12:46:00Z">
              <w:r w:rsidRPr="0026028B" w:rsidDel="00A443C0">
                <w:rPr>
                  <w:color w:val="000000"/>
                  <w:sz w:val="18"/>
                  <w:szCs w:val="18"/>
                  <w:lang w:val="el-GR" w:eastAsia="en-GB"/>
                </w:rPr>
                <w:delText>3. ΣΥΔ – Διαμέρισμα Ο ΣΩΤΗΡ 1</w:delText>
              </w:r>
            </w:del>
          </w:p>
          <w:p w14:paraId="2B420F60" w14:textId="03BEC1B5" w:rsidR="006B1158" w:rsidRPr="0026028B" w:rsidDel="00A443C0" w:rsidRDefault="006B1158" w:rsidP="006B1158">
            <w:pPr>
              <w:spacing w:after="0"/>
              <w:rPr>
                <w:del w:id="175" w:author="Microsoft Office User" w:date="2018-03-09T12:46:00Z"/>
                <w:color w:val="000000"/>
                <w:sz w:val="18"/>
                <w:szCs w:val="18"/>
                <w:lang w:val="el-GR" w:eastAsia="en-GB"/>
              </w:rPr>
            </w:pPr>
            <w:del w:id="176" w:author="Microsoft Office User" w:date="2018-03-09T12:46:00Z">
              <w:r w:rsidRPr="0026028B" w:rsidDel="00A443C0">
                <w:rPr>
                  <w:color w:val="000000"/>
                  <w:sz w:val="18"/>
                  <w:szCs w:val="18"/>
                  <w:lang w:val="el-GR" w:eastAsia="en-GB"/>
                </w:rPr>
                <w:delText>(Αναλήψεως 7, Θεσσαλονίκη)</w:delText>
              </w:r>
            </w:del>
          </w:p>
          <w:p w14:paraId="205492CB" w14:textId="264177AF" w:rsidR="006B1158" w:rsidRPr="0026028B" w:rsidDel="00A443C0" w:rsidRDefault="006B1158" w:rsidP="006B1158">
            <w:pPr>
              <w:spacing w:after="0"/>
              <w:rPr>
                <w:del w:id="177" w:author="Microsoft Office User" w:date="2018-03-09T12:46:00Z"/>
                <w:color w:val="000000"/>
                <w:sz w:val="18"/>
                <w:szCs w:val="18"/>
                <w:lang w:val="el-GR" w:eastAsia="en-GB"/>
              </w:rPr>
            </w:pPr>
            <w:del w:id="178" w:author="Microsoft Office User" w:date="2018-03-09T12:46:00Z">
              <w:r w:rsidRPr="0026028B" w:rsidDel="00A443C0">
                <w:rPr>
                  <w:color w:val="000000"/>
                  <w:sz w:val="18"/>
                  <w:szCs w:val="18"/>
                  <w:lang w:val="el-GR" w:eastAsia="en-GB"/>
                </w:rPr>
                <w:delText xml:space="preserve">4. ΣΥΔ – Διαμέρισμα Ο ΣΩΤΗΡ 2 </w:delText>
              </w:r>
            </w:del>
          </w:p>
          <w:p w14:paraId="1CEB1707" w14:textId="6B4576FB" w:rsidR="0046260E" w:rsidRPr="0026028B" w:rsidRDefault="006B1158" w:rsidP="006B1158">
            <w:pPr>
              <w:spacing w:after="0"/>
              <w:rPr>
                <w:color w:val="000000"/>
                <w:sz w:val="18"/>
                <w:szCs w:val="18"/>
                <w:lang w:val="el-GR" w:eastAsia="en-GB"/>
              </w:rPr>
            </w:pPr>
            <w:del w:id="179" w:author="Microsoft Office User" w:date="2018-03-09T12:46:00Z">
              <w:r w:rsidRPr="0026028B" w:rsidDel="00A443C0">
                <w:rPr>
                  <w:color w:val="000000"/>
                  <w:sz w:val="18"/>
                  <w:szCs w:val="18"/>
                  <w:lang w:val="el-GR" w:eastAsia="en-GB"/>
                </w:rPr>
                <w:delText>(Β. Όλγας 114, Θεσσαλονίκη</w:delText>
              </w:r>
            </w:del>
          </w:p>
        </w:tc>
      </w:tr>
      <w:tr w:rsidR="00BC179F" w:rsidRPr="0026028B" w14:paraId="74075984" w14:textId="01DF1960" w:rsidTr="00BC179F">
        <w:trPr>
          <w:trHeight w:val="611"/>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6C2B9E85"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4</w:t>
            </w:r>
          </w:p>
        </w:tc>
        <w:tc>
          <w:tcPr>
            <w:tcW w:w="597" w:type="pct"/>
            <w:tcBorders>
              <w:top w:val="nil"/>
              <w:left w:val="nil"/>
              <w:bottom w:val="single" w:sz="4" w:space="0" w:color="auto"/>
              <w:right w:val="single" w:sz="4" w:space="0" w:color="auto"/>
            </w:tcBorders>
            <w:shd w:val="clear" w:color="auto" w:fill="auto"/>
            <w:noWrap/>
            <w:vAlign w:val="center"/>
          </w:tcPr>
          <w:p w14:paraId="606D4575" w14:textId="77777777" w:rsidR="0046260E" w:rsidRPr="00A70F7F" w:rsidRDefault="0046260E" w:rsidP="0026028B">
            <w:pPr>
              <w:spacing w:after="0"/>
              <w:jc w:val="center"/>
              <w:rPr>
                <w:color w:val="000000"/>
                <w:sz w:val="20"/>
                <w:szCs w:val="20"/>
                <w:lang w:eastAsia="en-GB"/>
              </w:rPr>
            </w:pPr>
            <w:r>
              <w:t>39143122-7</w:t>
            </w:r>
          </w:p>
        </w:tc>
        <w:tc>
          <w:tcPr>
            <w:tcW w:w="1194" w:type="pct"/>
            <w:tcBorders>
              <w:top w:val="nil"/>
              <w:left w:val="nil"/>
              <w:bottom w:val="single" w:sz="4" w:space="0" w:color="auto"/>
              <w:right w:val="single" w:sz="4" w:space="0" w:color="auto"/>
            </w:tcBorders>
            <w:shd w:val="clear" w:color="auto" w:fill="auto"/>
            <w:vAlign w:val="center"/>
          </w:tcPr>
          <w:p w14:paraId="5B0E7E22"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ΣΥΡΤΑΡΙΕΡΑ ΡΟΥΧΩΝ, ΞΥΛΙΝΗ, 4 ΣΥΡΤΑΡΙΑ ΕΛΑΧΙΣΤΟ, ΥΨΟΣ 110 ΕΩΣ 130</w:t>
            </w:r>
            <w:r w:rsidRPr="00BC179F">
              <w:rPr>
                <w:color w:val="000000"/>
                <w:sz w:val="16"/>
                <w:szCs w:val="16"/>
                <w:lang w:eastAsia="en-GB"/>
              </w:rPr>
              <w:t>cm</w:t>
            </w:r>
          </w:p>
        </w:tc>
        <w:tc>
          <w:tcPr>
            <w:tcW w:w="535" w:type="pct"/>
            <w:tcBorders>
              <w:top w:val="nil"/>
              <w:left w:val="nil"/>
              <w:bottom w:val="single" w:sz="4" w:space="0" w:color="auto"/>
              <w:right w:val="single" w:sz="4" w:space="0" w:color="auto"/>
            </w:tcBorders>
            <w:shd w:val="clear" w:color="auto" w:fill="auto"/>
            <w:noWrap/>
            <w:vAlign w:val="center"/>
            <w:hideMark/>
          </w:tcPr>
          <w:p w14:paraId="5609B604"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4D98A539" w14:textId="77777777" w:rsidR="0046260E" w:rsidRPr="00A70F7F" w:rsidRDefault="0046260E" w:rsidP="0026028B">
            <w:pPr>
              <w:spacing w:after="0"/>
              <w:jc w:val="center"/>
              <w:rPr>
                <w:color w:val="000000"/>
                <w:lang w:eastAsia="en-GB"/>
              </w:rPr>
            </w:pPr>
            <w:r>
              <w:rPr>
                <w:color w:val="000000"/>
                <w:lang w:eastAsia="en-GB"/>
              </w:rPr>
              <w:t>4</w:t>
            </w:r>
          </w:p>
        </w:tc>
        <w:tc>
          <w:tcPr>
            <w:tcW w:w="1434" w:type="pct"/>
            <w:tcBorders>
              <w:top w:val="nil"/>
              <w:left w:val="nil"/>
              <w:bottom w:val="single" w:sz="4" w:space="0" w:color="auto"/>
              <w:right w:val="single" w:sz="4" w:space="0" w:color="auto"/>
            </w:tcBorders>
          </w:tcPr>
          <w:p w14:paraId="37FE238A" w14:textId="3B1C308E"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1. ΣΥΔ – Διαμέρισμα Ο ΣΩΤΗΡ 1</w:t>
            </w:r>
          </w:p>
          <w:p w14:paraId="2BA6257F"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(Αναλήψεως 7, Θεσσαλονίκη)</w:t>
            </w:r>
          </w:p>
          <w:p w14:paraId="66DD2355" w14:textId="7420A8E0" w:rsidR="0046260E" w:rsidRPr="0026028B" w:rsidRDefault="001953FB" w:rsidP="00BC179F">
            <w:pPr>
              <w:spacing w:after="0"/>
              <w:rPr>
                <w:color w:val="000000"/>
                <w:sz w:val="18"/>
                <w:szCs w:val="18"/>
                <w:lang w:val="el-GR" w:eastAsia="en-GB"/>
              </w:rPr>
            </w:pPr>
            <w:ins w:id="180" w:author="Microsoft Office User" w:date="2018-03-09T12:47:00Z">
              <w:r>
                <w:rPr>
                  <w:color w:val="000000"/>
                  <w:sz w:val="18"/>
                  <w:szCs w:val="18"/>
                  <w:lang w:val="el-GR" w:eastAsia="en-GB"/>
                </w:rPr>
                <w:t>ΑΡΙΘΜΟΣ ΤΕΜΑΧΙΩΝ: 4</w:t>
              </w:r>
            </w:ins>
          </w:p>
        </w:tc>
      </w:tr>
      <w:tr w:rsidR="00BC179F" w:rsidRPr="0026028B" w14:paraId="79B4C278" w14:textId="4CA15B35" w:rsidTr="00BC179F">
        <w:trPr>
          <w:trHeight w:val="793"/>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590206AD"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5</w:t>
            </w:r>
          </w:p>
        </w:tc>
        <w:tc>
          <w:tcPr>
            <w:tcW w:w="597" w:type="pct"/>
            <w:tcBorders>
              <w:top w:val="nil"/>
              <w:left w:val="nil"/>
              <w:bottom w:val="single" w:sz="4" w:space="0" w:color="auto"/>
              <w:right w:val="single" w:sz="4" w:space="0" w:color="auto"/>
            </w:tcBorders>
            <w:shd w:val="clear" w:color="auto" w:fill="auto"/>
            <w:noWrap/>
            <w:vAlign w:val="center"/>
          </w:tcPr>
          <w:p w14:paraId="3DC70014" w14:textId="77777777" w:rsidR="0046260E" w:rsidRPr="00A70F7F" w:rsidRDefault="0046260E" w:rsidP="0026028B">
            <w:pPr>
              <w:spacing w:after="0"/>
              <w:jc w:val="center"/>
              <w:rPr>
                <w:color w:val="000000"/>
                <w:sz w:val="20"/>
                <w:szCs w:val="20"/>
                <w:lang w:eastAsia="en-GB"/>
              </w:rPr>
            </w:pPr>
            <w:r>
              <w:t>39143120-3</w:t>
            </w:r>
          </w:p>
        </w:tc>
        <w:tc>
          <w:tcPr>
            <w:tcW w:w="1194" w:type="pct"/>
            <w:tcBorders>
              <w:top w:val="nil"/>
              <w:left w:val="nil"/>
              <w:bottom w:val="single" w:sz="4" w:space="0" w:color="auto"/>
              <w:right w:val="single" w:sz="4" w:space="0" w:color="auto"/>
            </w:tcBorders>
            <w:shd w:val="clear" w:color="auto" w:fill="auto"/>
            <w:vAlign w:val="center"/>
          </w:tcPr>
          <w:p w14:paraId="165AC1F4"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ΝΤΟΥΛΑΠΑ ΤΕΤΡΑΦΥΛΛΗ, ΜΕΛΑΜΙΝΗΣ, ΜΕ ΣΥΡΟΜΕΝΑ ΦΥΛΛΑ, ΕΣΩΤΕΡΙΚΑ ΡΑΦΙΑ, ΕΣΩΤΕΡΙΚΑ ΣΥΡΤΑΡΙΑ, ΔΙΑΣΤΑΣΕΙΣ ΠΧΥ ΕΩΣ 240Χ220</w:t>
            </w:r>
            <w:r w:rsidRPr="00BC179F">
              <w:rPr>
                <w:color w:val="000000"/>
                <w:sz w:val="16"/>
                <w:szCs w:val="16"/>
                <w:lang w:eastAsia="en-GB"/>
              </w:rPr>
              <w:t>cm</w:t>
            </w:r>
          </w:p>
        </w:tc>
        <w:tc>
          <w:tcPr>
            <w:tcW w:w="535" w:type="pct"/>
            <w:tcBorders>
              <w:top w:val="nil"/>
              <w:left w:val="nil"/>
              <w:bottom w:val="single" w:sz="4" w:space="0" w:color="auto"/>
              <w:right w:val="single" w:sz="4" w:space="0" w:color="auto"/>
            </w:tcBorders>
            <w:shd w:val="clear" w:color="auto" w:fill="auto"/>
            <w:noWrap/>
            <w:vAlign w:val="center"/>
            <w:hideMark/>
          </w:tcPr>
          <w:p w14:paraId="32CF7A71"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5C9921DB" w14:textId="77777777" w:rsidR="0046260E" w:rsidRPr="00A70F7F" w:rsidRDefault="0046260E" w:rsidP="0026028B">
            <w:pPr>
              <w:spacing w:after="0"/>
              <w:jc w:val="center"/>
              <w:rPr>
                <w:color w:val="000000"/>
                <w:lang w:eastAsia="en-GB"/>
              </w:rPr>
            </w:pPr>
            <w:r>
              <w:rPr>
                <w:color w:val="000000"/>
                <w:lang w:eastAsia="en-GB"/>
              </w:rPr>
              <w:t>1</w:t>
            </w:r>
          </w:p>
        </w:tc>
        <w:tc>
          <w:tcPr>
            <w:tcW w:w="1434" w:type="pct"/>
            <w:tcBorders>
              <w:top w:val="nil"/>
              <w:left w:val="nil"/>
              <w:bottom w:val="single" w:sz="4" w:space="0" w:color="auto"/>
              <w:right w:val="single" w:sz="4" w:space="0" w:color="auto"/>
            </w:tcBorders>
          </w:tcPr>
          <w:p w14:paraId="2E074A0C"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1. ΣΥΔ – Διαμέρισμα Ο ΣΩΤΗΡ 1</w:t>
            </w:r>
          </w:p>
          <w:p w14:paraId="68B084F9"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(Αναλήψεως 7, Θεσσαλονίκη)</w:t>
            </w:r>
          </w:p>
          <w:p w14:paraId="6534DD3D" w14:textId="503145F2" w:rsidR="0046260E" w:rsidRPr="0026028B" w:rsidRDefault="001953FB" w:rsidP="00BC179F">
            <w:pPr>
              <w:spacing w:after="0"/>
              <w:rPr>
                <w:color w:val="000000"/>
                <w:sz w:val="18"/>
                <w:szCs w:val="18"/>
                <w:lang w:val="el-GR" w:eastAsia="en-GB"/>
              </w:rPr>
            </w:pPr>
            <w:ins w:id="181" w:author="Microsoft Office User" w:date="2018-03-09T12:47:00Z">
              <w:r>
                <w:rPr>
                  <w:color w:val="000000"/>
                  <w:sz w:val="18"/>
                  <w:szCs w:val="18"/>
                  <w:lang w:val="el-GR" w:eastAsia="en-GB"/>
                </w:rPr>
                <w:t>ΑΡΙΘΜΟΣ ΤΕΜΑΧΙΩΝ: 1</w:t>
              </w:r>
            </w:ins>
          </w:p>
        </w:tc>
      </w:tr>
      <w:tr w:rsidR="00BC179F" w:rsidRPr="0026028B" w14:paraId="79BF3EB1" w14:textId="381856F6" w:rsidTr="00BC179F">
        <w:trPr>
          <w:trHeight w:val="840"/>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269575B9"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6</w:t>
            </w:r>
          </w:p>
        </w:tc>
        <w:tc>
          <w:tcPr>
            <w:tcW w:w="597" w:type="pct"/>
            <w:tcBorders>
              <w:top w:val="nil"/>
              <w:left w:val="nil"/>
              <w:bottom w:val="single" w:sz="4" w:space="0" w:color="auto"/>
              <w:right w:val="single" w:sz="4" w:space="0" w:color="auto"/>
            </w:tcBorders>
            <w:shd w:val="clear" w:color="auto" w:fill="auto"/>
            <w:noWrap/>
            <w:vAlign w:val="center"/>
          </w:tcPr>
          <w:p w14:paraId="4ED2050F" w14:textId="77777777" w:rsidR="0046260E" w:rsidRPr="00A70F7F" w:rsidRDefault="0046260E" w:rsidP="0026028B">
            <w:pPr>
              <w:spacing w:after="0"/>
              <w:jc w:val="center"/>
              <w:rPr>
                <w:color w:val="000000"/>
                <w:sz w:val="20"/>
                <w:szCs w:val="20"/>
                <w:lang w:eastAsia="en-GB"/>
              </w:rPr>
            </w:pPr>
            <w:r>
              <w:t>39143120-3</w:t>
            </w:r>
          </w:p>
        </w:tc>
        <w:tc>
          <w:tcPr>
            <w:tcW w:w="1194" w:type="pct"/>
            <w:tcBorders>
              <w:top w:val="nil"/>
              <w:left w:val="nil"/>
              <w:bottom w:val="single" w:sz="4" w:space="0" w:color="auto"/>
              <w:right w:val="single" w:sz="4" w:space="0" w:color="auto"/>
            </w:tcBorders>
            <w:shd w:val="clear" w:color="auto" w:fill="auto"/>
            <w:vAlign w:val="center"/>
          </w:tcPr>
          <w:p w14:paraId="6A18FBE5"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ΝΤΟΥΛΑΠΑ ΔΙΦΥΛΛΗ, ΜΕΛΑΜΙΝΗΣ, ΜΕ ΣΥΡΟΜΕΝΑ ΦΥΛΛΑ, ΕΣΩΤΕΡΙΚΑ ΡΑΦΙΑ, ΕΣΩΤΕΡΙΚΑ ΣΥΡΤΑΡΙΑ, ΔΙΑΣΤΑΣΕΙΣ ΠΧΥ ΕΩΣ 175Χ220</w:t>
            </w:r>
            <w:r w:rsidRPr="00BC179F">
              <w:rPr>
                <w:color w:val="000000"/>
                <w:sz w:val="16"/>
                <w:szCs w:val="16"/>
                <w:lang w:eastAsia="en-GB"/>
              </w:rPr>
              <w:t>cm</w:t>
            </w:r>
          </w:p>
        </w:tc>
        <w:tc>
          <w:tcPr>
            <w:tcW w:w="535" w:type="pct"/>
            <w:tcBorders>
              <w:top w:val="nil"/>
              <w:left w:val="nil"/>
              <w:bottom w:val="single" w:sz="4" w:space="0" w:color="auto"/>
              <w:right w:val="single" w:sz="4" w:space="0" w:color="auto"/>
            </w:tcBorders>
            <w:shd w:val="clear" w:color="auto" w:fill="auto"/>
            <w:noWrap/>
            <w:vAlign w:val="center"/>
            <w:hideMark/>
          </w:tcPr>
          <w:p w14:paraId="5B846C29"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02365749" w14:textId="77777777" w:rsidR="0046260E" w:rsidRPr="00A70F7F" w:rsidRDefault="0046260E" w:rsidP="0026028B">
            <w:pPr>
              <w:spacing w:after="0"/>
              <w:jc w:val="center"/>
              <w:rPr>
                <w:color w:val="000000"/>
                <w:lang w:eastAsia="en-GB"/>
              </w:rPr>
            </w:pPr>
            <w:r>
              <w:rPr>
                <w:color w:val="000000"/>
                <w:lang w:eastAsia="en-GB"/>
              </w:rPr>
              <w:t>4</w:t>
            </w:r>
          </w:p>
        </w:tc>
        <w:tc>
          <w:tcPr>
            <w:tcW w:w="1434" w:type="pct"/>
            <w:tcBorders>
              <w:top w:val="nil"/>
              <w:left w:val="nil"/>
              <w:bottom w:val="single" w:sz="4" w:space="0" w:color="auto"/>
              <w:right w:val="single" w:sz="4" w:space="0" w:color="auto"/>
            </w:tcBorders>
          </w:tcPr>
          <w:p w14:paraId="56EA43C2"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1. ΣΥΔ – Διαμέρισμα Ο ΣΩΤΗΡ 1</w:t>
            </w:r>
          </w:p>
          <w:p w14:paraId="74365A9E"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(Αναλήψεως 7, Θεσσαλονίκη)</w:t>
            </w:r>
          </w:p>
          <w:p w14:paraId="18CCE121" w14:textId="6F4AAA63" w:rsidR="0046260E" w:rsidRPr="0026028B" w:rsidRDefault="001953FB" w:rsidP="00BC179F">
            <w:pPr>
              <w:spacing w:after="0"/>
              <w:rPr>
                <w:color w:val="000000"/>
                <w:sz w:val="18"/>
                <w:szCs w:val="18"/>
                <w:lang w:val="el-GR" w:eastAsia="en-GB"/>
              </w:rPr>
            </w:pPr>
            <w:ins w:id="182" w:author="Microsoft Office User" w:date="2018-03-09T12:47:00Z">
              <w:r>
                <w:rPr>
                  <w:color w:val="000000"/>
                  <w:sz w:val="18"/>
                  <w:szCs w:val="18"/>
                  <w:lang w:val="el-GR" w:eastAsia="en-GB"/>
                </w:rPr>
                <w:t>ΑΡΙΘΜΟΣ ΤΕΜΑΧΙΩΝ: 4</w:t>
              </w:r>
            </w:ins>
          </w:p>
        </w:tc>
      </w:tr>
      <w:tr w:rsidR="00BC179F" w:rsidRPr="0026028B" w14:paraId="6E5D5C0D" w14:textId="06E56697" w:rsidTr="00BC179F">
        <w:trPr>
          <w:trHeight w:val="619"/>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38D50ED4"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7</w:t>
            </w:r>
          </w:p>
        </w:tc>
        <w:tc>
          <w:tcPr>
            <w:tcW w:w="597" w:type="pct"/>
            <w:tcBorders>
              <w:top w:val="nil"/>
              <w:left w:val="nil"/>
              <w:bottom w:val="single" w:sz="4" w:space="0" w:color="auto"/>
              <w:right w:val="single" w:sz="4" w:space="0" w:color="auto"/>
            </w:tcBorders>
            <w:shd w:val="clear" w:color="auto" w:fill="auto"/>
            <w:noWrap/>
            <w:vAlign w:val="center"/>
          </w:tcPr>
          <w:p w14:paraId="60A6B59A" w14:textId="77777777" w:rsidR="0046260E" w:rsidRPr="00A70F7F" w:rsidRDefault="0046260E" w:rsidP="0026028B">
            <w:pPr>
              <w:spacing w:after="0"/>
              <w:jc w:val="center"/>
              <w:rPr>
                <w:color w:val="000000"/>
                <w:sz w:val="20"/>
                <w:szCs w:val="20"/>
                <w:lang w:eastAsia="en-GB"/>
              </w:rPr>
            </w:pPr>
            <w:r>
              <w:t>39143132-4</w:t>
            </w:r>
          </w:p>
        </w:tc>
        <w:tc>
          <w:tcPr>
            <w:tcW w:w="1194" w:type="pct"/>
            <w:tcBorders>
              <w:top w:val="nil"/>
              <w:left w:val="nil"/>
              <w:bottom w:val="single" w:sz="4" w:space="0" w:color="auto"/>
              <w:right w:val="single" w:sz="4" w:space="0" w:color="auto"/>
            </w:tcBorders>
            <w:shd w:val="clear" w:color="auto" w:fill="auto"/>
            <w:vAlign w:val="center"/>
          </w:tcPr>
          <w:p w14:paraId="7691C5EF"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ΚΟΜΟΝΔΙΝΟ, ΞΥΛΙΝΟ,ΜΕ ΣΥΡΤΑΡΙ, ΔΙΑΣΤΑΣΕΙΣ ΕΩΣ 60Χ40Χ50</w:t>
            </w:r>
            <w:r w:rsidRPr="00BC179F">
              <w:rPr>
                <w:color w:val="000000"/>
                <w:sz w:val="16"/>
                <w:szCs w:val="16"/>
                <w:lang w:eastAsia="en-GB"/>
              </w:rPr>
              <w:t>cm</w:t>
            </w:r>
          </w:p>
        </w:tc>
        <w:tc>
          <w:tcPr>
            <w:tcW w:w="535" w:type="pct"/>
            <w:tcBorders>
              <w:top w:val="nil"/>
              <w:left w:val="nil"/>
              <w:bottom w:val="single" w:sz="4" w:space="0" w:color="auto"/>
              <w:right w:val="single" w:sz="4" w:space="0" w:color="auto"/>
            </w:tcBorders>
            <w:shd w:val="clear" w:color="auto" w:fill="auto"/>
            <w:noWrap/>
            <w:vAlign w:val="center"/>
            <w:hideMark/>
          </w:tcPr>
          <w:p w14:paraId="51635EBB"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6C35FDFA" w14:textId="77777777" w:rsidR="0046260E" w:rsidRPr="00A70F7F" w:rsidRDefault="0046260E" w:rsidP="0026028B">
            <w:pPr>
              <w:spacing w:after="0"/>
              <w:jc w:val="center"/>
              <w:rPr>
                <w:color w:val="000000"/>
                <w:lang w:eastAsia="en-GB"/>
              </w:rPr>
            </w:pPr>
            <w:r>
              <w:rPr>
                <w:color w:val="000000"/>
                <w:lang w:eastAsia="en-GB"/>
              </w:rPr>
              <w:t>14</w:t>
            </w:r>
          </w:p>
        </w:tc>
        <w:tc>
          <w:tcPr>
            <w:tcW w:w="1434" w:type="pct"/>
            <w:tcBorders>
              <w:top w:val="nil"/>
              <w:left w:val="nil"/>
              <w:bottom w:val="single" w:sz="4" w:space="0" w:color="auto"/>
              <w:right w:val="single" w:sz="4" w:space="0" w:color="auto"/>
            </w:tcBorders>
          </w:tcPr>
          <w:p w14:paraId="3B20C7C9"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 xml:space="preserve">1. ΚΔΑΠ ΜΕΑ Ο ΣΩΤΗΡ 1 </w:t>
            </w:r>
          </w:p>
          <w:p w14:paraId="739D316C" w14:textId="77777777" w:rsidR="006B1158" w:rsidRDefault="006B1158" w:rsidP="006B1158">
            <w:pPr>
              <w:spacing w:after="0"/>
              <w:rPr>
                <w:ins w:id="183" w:author="Microsoft Office User" w:date="2018-03-09T12:47:00Z"/>
                <w:color w:val="000000"/>
                <w:sz w:val="18"/>
                <w:szCs w:val="18"/>
                <w:lang w:val="el-GR" w:eastAsia="en-GB"/>
              </w:rPr>
            </w:pPr>
            <w:r w:rsidRPr="0026028B">
              <w:rPr>
                <w:color w:val="000000"/>
                <w:sz w:val="18"/>
                <w:szCs w:val="18"/>
                <w:lang w:val="el-GR" w:eastAsia="en-GB"/>
              </w:rPr>
              <w:t xml:space="preserve">(Π.Συνδίκα 6, 54645, Θεσσαλονίκη) </w:t>
            </w:r>
          </w:p>
          <w:p w14:paraId="1E778A9C" w14:textId="2ED72A2D" w:rsidR="001953FB" w:rsidRPr="0026028B" w:rsidRDefault="001953FB" w:rsidP="006B1158">
            <w:pPr>
              <w:spacing w:after="0"/>
              <w:rPr>
                <w:color w:val="000000"/>
                <w:sz w:val="18"/>
                <w:szCs w:val="18"/>
                <w:lang w:val="el-GR" w:eastAsia="en-GB"/>
              </w:rPr>
            </w:pPr>
            <w:ins w:id="184" w:author="Microsoft Office User" w:date="2018-03-09T12:47:00Z">
              <w:r>
                <w:rPr>
                  <w:color w:val="000000"/>
                  <w:sz w:val="18"/>
                  <w:szCs w:val="18"/>
                  <w:lang w:val="el-GR" w:eastAsia="en-GB"/>
                </w:rPr>
                <w:t>ΑΡΙΘΜΟΣ ΤΕΜΑΧΙΩΝ: 5</w:t>
              </w:r>
            </w:ins>
          </w:p>
          <w:p w14:paraId="707E0068"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2. ΚΔΑΠ ΜΕΑ Ο ΣΩΤΗΡ 2</w:t>
            </w:r>
          </w:p>
          <w:p w14:paraId="2CE27F82" w14:textId="77777777" w:rsidR="006B1158" w:rsidRDefault="006B1158" w:rsidP="006B1158">
            <w:pPr>
              <w:spacing w:after="0"/>
              <w:rPr>
                <w:ins w:id="185" w:author="Microsoft Office User" w:date="2018-03-09T12:47:00Z"/>
                <w:color w:val="000000"/>
                <w:sz w:val="18"/>
                <w:szCs w:val="18"/>
                <w:lang w:val="el-GR" w:eastAsia="en-GB"/>
              </w:rPr>
            </w:pPr>
            <w:r w:rsidRPr="0026028B">
              <w:rPr>
                <w:color w:val="000000"/>
                <w:sz w:val="18"/>
                <w:szCs w:val="18"/>
                <w:lang w:val="el-GR" w:eastAsia="en-GB"/>
              </w:rPr>
              <w:t xml:space="preserve">(2ο χλμ Λαγκαδά – Θεσσαλονίκης) </w:t>
            </w:r>
          </w:p>
          <w:p w14:paraId="7464A72A" w14:textId="511E9053" w:rsidR="001953FB" w:rsidRPr="0026028B" w:rsidRDefault="001953FB" w:rsidP="006B1158">
            <w:pPr>
              <w:spacing w:after="0"/>
              <w:rPr>
                <w:color w:val="000000"/>
                <w:sz w:val="18"/>
                <w:szCs w:val="18"/>
                <w:lang w:val="el-GR" w:eastAsia="en-GB"/>
              </w:rPr>
            </w:pPr>
            <w:ins w:id="186" w:author="Microsoft Office User" w:date="2018-03-09T12:47:00Z">
              <w:r>
                <w:rPr>
                  <w:color w:val="000000"/>
                  <w:sz w:val="18"/>
                  <w:szCs w:val="18"/>
                  <w:lang w:val="el-GR" w:eastAsia="en-GB"/>
                </w:rPr>
                <w:t>ΑΡΙΘΜΟΣ ΤΕΜΑΧΙΩΝ: 5</w:t>
              </w:r>
            </w:ins>
          </w:p>
          <w:p w14:paraId="08425D18"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3. ΣΥΔ – Διαμέρισμα Ο ΣΩΤΗΡ 1</w:t>
            </w:r>
          </w:p>
          <w:p w14:paraId="74FA2467" w14:textId="77777777" w:rsidR="006B1158" w:rsidRDefault="006B1158" w:rsidP="006B1158">
            <w:pPr>
              <w:spacing w:after="0"/>
              <w:rPr>
                <w:ins w:id="187" w:author="Microsoft Office User" w:date="2018-03-09T12:47:00Z"/>
                <w:color w:val="000000"/>
                <w:sz w:val="18"/>
                <w:szCs w:val="18"/>
                <w:lang w:val="el-GR" w:eastAsia="en-GB"/>
              </w:rPr>
            </w:pPr>
            <w:r w:rsidRPr="0026028B">
              <w:rPr>
                <w:color w:val="000000"/>
                <w:sz w:val="18"/>
                <w:szCs w:val="18"/>
                <w:lang w:val="el-GR" w:eastAsia="en-GB"/>
              </w:rPr>
              <w:t>(Αναλήψεως 7, Θεσσαλονίκη)</w:t>
            </w:r>
          </w:p>
          <w:p w14:paraId="17F6F13D" w14:textId="659B960A" w:rsidR="001953FB" w:rsidRPr="0026028B" w:rsidRDefault="001953FB" w:rsidP="006B1158">
            <w:pPr>
              <w:spacing w:after="0"/>
              <w:rPr>
                <w:color w:val="000000"/>
                <w:sz w:val="18"/>
                <w:szCs w:val="18"/>
                <w:lang w:val="el-GR" w:eastAsia="en-GB"/>
              </w:rPr>
            </w:pPr>
            <w:ins w:id="188" w:author="Microsoft Office User" w:date="2018-03-09T12:47:00Z">
              <w:r>
                <w:rPr>
                  <w:color w:val="000000"/>
                  <w:sz w:val="18"/>
                  <w:szCs w:val="18"/>
                  <w:lang w:val="el-GR" w:eastAsia="en-GB"/>
                </w:rPr>
                <w:t>ΑΡΙΘΜΟΣ ΤΕΜΑΧΙΩΝ: 4</w:t>
              </w:r>
            </w:ins>
          </w:p>
          <w:p w14:paraId="299D59CB" w14:textId="77777777" w:rsidR="0046260E" w:rsidRPr="0026028B" w:rsidRDefault="0046260E" w:rsidP="00BC179F">
            <w:pPr>
              <w:spacing w:after="0"/>
              <w:rPr>
                <w:color w:val="000000"/>
                <w:sz w:val="18"/>
                <w:szCs w:val="18"/>
                <w:lang w:val="el-GR" w:eastAsia="en-GB"/>
              </w:rPr>
            </w:pPr>
          </w:p>
        </w:tc>
      </w:tr>
      <w:tr w:rsidR="00BC179F" w:rsidRPr="0026028B" w14:paraId="1835DDD4" w14:textId="148A774C" w:rsidTr="00BC179F">
        <w:trPr>
          <w:trHeight w:val="840"/>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0EA13EDC"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8</w:t>
            </w:r>
          </w:p>
        </w:tc>
        <w:tc>
          <w:tcPr>
            <w:tcW w:w="597" w:type="pct"/>
            <w:tcBorders>
              <w:top w:val="nil"/>
              <w:left w:val="nil"/>
              <w:bottom w:val="single" w:sz="4" w:space="0" w:color="auto"/>
              <w:right w:val="single" w:sz="4" w:space="0" w:color="auto"/>
            </w:tcBorders>
            <w:shd w:val="clear" w:color="auto" w:fill="auto"/>
            <w:noWrap/>
            <w:vAlign w:val="center"/>
          </w:tcPr>
          <w:p w14:paraId="5AF53332" w14:textId="77777777" w:rsidR="0046260E" w:rsidRPr="00A70F7F" w:rsidRDefault="0046260E" w:rsidP="0026028B">
            <w:pPr>
              <w:spacing w:after="0"/>
              <w:jc w:val="center"/>
              <w:rPr>
                <w:color w:val="000000"/>
                <w:sz w:val="20"/>
                <w:szCs w:val="20"/>
                <w:lang w:eastAsia="en-GB"/>
              </w:rPr>
            </w:pPr>
            <w:r>
              <w:t>39143110-0</w:t>
            </w:r>
          </w:p>
        </w:tc>
        <w:tc>
          <w:tcPr>
            <w:tcW w:w="1194" w:type="pct"/>
            <w:tcBorders>
              <w:top w:val="nil"/>
              <w:left w:val="nil"/>
              <w:bottom w:val="single" w:sz="4" w:space="0" w:color="auto"/>
              <w:right w:val="single" w:sz="4" w:space="0" w:color="auto"/>
            </w:tcBorders>
            <w:shd w:val="clear" w:color="auto" w:fill="auto"/>
            <w:vAlign w:val="center"/>
          </w:tcPr>
          <w:p w14:paraId="0BB9E4A0"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ΚΡΕΒΒΑΤΙ ΜΟΝΟ, ΞΥΛΙΝΟ, ΜΕ ΠΡΟΣΚΕΦΑΛΟ, ΣΟΜΙΕ, ΔΙΑΣΤΑΣΕΙΣ ΣΤΡΩΜΑΤΟΣ ΤΟΥΛΑΧΙΣΤΟΝ 91Χ190</w:t>
            </w:r>
            <w:r w:rsidRPr="00BC179F">
              <w:rPr>
                <w:color w:val="000000"/>
                <w:sz w:val="16"/>
                <w:szCs w:val="16"/>
                <w:lang w:eastAsia="en-GB"/>
              </w:rPr>
              <w:t>cm</w:t>
            </w:r>
          </w:p>
        </w:tc>
        <w:tc>
          <w:tcPr>
            <w:tcW w:w="535" w:type="pct"/>
            <w:tcBorders>
              <w:top w:val="nil"/>
              <w:left w:val="nil"/>
              <w:bottom w:val="single" w:sz="4" w:space="0" w:color="auto"/>
              <w:right w:val="single" w:sz="4" w:space="0" w:color="auto"/>
            </w:tcBorders>
            <w:shd w:val="clear" w:color="auto" w:fill="auto"/>
            <w:noWrap/>
            <w:vAlign w:val="center"/>
            <w:hideMark/>
          </w:tcPr>
          <w:p w14:paraId="75849155"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79C86775" w14:textId="77777777" w:rsidR="0046260E" w:rsidRPr="00A70F7F" w:rsidRDefault="0046260E" w:rsidP="0026028B">
            <w:pPr>
              <w:spacing w:after="0"/>
              <w:jc w:val="center"/>
              <w:rPr>
                <w:color w:val="000000"/>
                <w:lang w:eastAsia="en-GB"/>
              </w:rPr>
            </w:pPr>
            <w:r>
              <w:rPr>
                <w:color w:val="000000"/>
                <w:lang w:eastAsia="en-GB"/>
              </w:rPr>
              <w:t>14</w:t>
            </w:r>
          </w:p>
        </w:tc>
        <w:tc>
          <w:tcPr>
            <w:tcW w:w="1434" w:type="pct"/>
            <w:tcBorders>
              <w:top w:val="nil"/>
              <w:left w:val="nil"/>
              <w:bottom w:val="single" w:sz="4" w:space="0" w:color="auto"/>
              <w:right w:val="single" w:sz="4" w:space="0" w:color="auto"/>
            </w:tcBorders>
          </w:tcPr>
          <w:p w14:paraId="3B537695"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 xml:space="preserve">1. ΚΔΑΠ ΜΕΑ Ο ΣΩΤΗΡ 1 </w:t>
            </w:r>
          </w:p>
          <w:p w14:paraId="0BF91304" w14:textId="77777777" w:rsidR="006B1158" w:rsidRDefault="006B1158" w:rsidP="006B1158">
            <w:pPr>
              <w:spacing w:after="0"/>
              <w:rPr>
                <w:ins w:id="189" w:author="Microsoft Office User" w:date="2018-03-09T12:48:00Z"/>
                <w:color w:val="000000"/>
                <w:sz w:val="18"/>
                <w:szCs w:val="18"/>
                <w:lang w:val="el-GR" w:eastAsia="en-GB"/>
              </w:rPr>
            </w:pPr>
            <w:r w:rsidRPr="0026028B">
              <w:rPr>
                <w:color w:val="000000"/>
                <w:sz w:val="18"/>
                <w:szCs w:val="18"/>
                <w:lang w:val="el-GR" w:eastAsia="en-GB"/>
              </w:rPr>
              <w:t xml:space="preserve">(Π.Συνδίκα 6, 54645, Θεσσαλονίκη) </w:t>
            </w:r>
          </w:p>
          <w:p w14:paraId="14F01CA7" w14:textId="5A87E17F" w:rsidR="001953FB" w:rsidRPr="0026028B" w:rsidRDefault="001953FB" w:rsidP="006B1158">
            <w:pPr>
              <w:spacing w:after="0"/>
              <w:rPr>
                <w:color w:val="000000"/>
                <w:sz w:val="18"/>
                <w:szCs w:val="18"/>
                <w:lang w:val="el-GR" w:eastAsia="en-GB"/>
              </w:rPr>
            </w:pPr>
            <w:ins w:id="190" w:author="Microsoft Office User" w:date="2018-03-09T12:48:00Z">
              <w:r>
                <w:rPr>
                  <w:color w:val="000000"/>
                  <w:sz w:val="18"/>
                  <w:szCs w:val="18"/>
                  <w:lang w:val="el-GR" w:eastAsia="en-GB"/>
                </w:rPr>
                <w:t>ΑΡΙΘΜΟΣ ΤΕΜΑΧΙΩΝ: 5</w:t>
              </w:r>
            </w:ins>
          </w:p>
          <w:p w14:paraId="6D5B2E9B"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2. ΚΔΑΠ ΜΕΑ Ο ΣΩΤΗΡ 2</w:t>
            </w:r>
          </w:p>
          <w:p w14:paraId="5E17EC50" w14:textId="77777777" w:rsidR="006B1158" w:rsidRDefault="006B1158" w:rsidP="006B1158">
            <w:pPr>
              <w:spacing w:after="0"/>
              <w:rPr>
                <w:ins w:id="191" w:author="Microsoft Office User" w:date="2018-03-09T12:48:00Z"/>
                <w:color w:val="000000"/>
                <w:sz w:val="18"/>
                <w:szCs w:val="18"/>
                <w:lang w:val="el-GR" w:eastAsia="en-GB"/>
              </w:rPr>
            </w:pPr>
            <w:r w:rsidRPr="0026028B">
              <w:rPr>
                <w:color w:val="000000"/>
                <w:sz w:val="18"/>
                <w:szCs w:val="18"/>
                <w:lang w:val="el-GR" w:eastAsia="en-GB"/>
              </w:rPr>
              <w:t xml:space="preserve">(2ο χλμ Λαγκαδά – Θεσσαλονίκης) </w:t>
            </w:r>
          </w:p>
          <w:p w14:paraId="29E2B322" w14:textId="78FEEBB3" w:rsidR="001953FB" w:rsidRPr="0026028B" w:rsidRDefault="001953FB" w:rsidP="006B1158">
            <w:pPr>
              <w:spacing w:after="0"/>
              <w:rPr>
                <w:color w:val="000000"/>
                <w:sz w:val="18"/>
                <w:szCs w:val="18"/>
                <w:lang w:val="el-GR" w:eastAsia="en-GB"/>
              </w:rPr>
            </w:pPr>
            <w:ins w:id="192" w:author="Microsoft Office User" w:date="2018-03-09T12:48:00Z">
              <w:r>
                <w:rPr>
                  <w:color w:val="000000"/>
                  <w:sz w:val="18"/>
                  <w:szCs w:val="18"/>
                  <w:lang w:val="el-GR" w:eastAsia="en-GB"/>
                </w:rPr>
                <w:t>ΑΡΙΘΜΟΣ ΤΕΜΑΧΙΩΝ: 5</w:t>
              </w:r>
            </w:ins>
          </w:p>
          <w:p w14:paraId="56D1AA94"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3. ΣΥΔ – Διαμέρισμα Ο ΣΩΤΗΡ 1</w:t>
            </w:r>
          </w:p>
          <w:p w14:paraId="4489D0B9" w14:textId="77777777" w:rsidR="006B1158" w:rsidRDefault="006B1158" w:rsidP="006B1158">
            <w:pPr>
              <w:spacing w:after="0"/>
              <w:rPr>
                <w:ins w:id="193" w:author="Microsoft Office User" w:date="2018-03-09T12:48:00Z"/>
                <w:color w:val="000000"/>
                <w:sz w:val="18"/>
                <w:szCs w:val="18"/>
                <w:lang w:val="el-GR" w:eastAsia="en-GB"/>
              </w:rPr>
            </w:pPr>
            <w:r w:rsidRPr="0026028B">
              <w:rPr>
                <w:color w:val="000000"/>
                <w:sz w:val="18"/>
                <w:szCs w:val="18"/>
                <w:lang w:val="el-GR" w:eastAsia="en-GB"/>
              </w:rPr>
              <w:lastRenderedPageBreak/>
              <w:t>(Αναλήψεως 7, Θεσσαλονίκη)</w:t>
            </w:r>
          </w:p>
          <w:p w14:paraId="0F6DF85C" w14:textId="08DD94C0" w:rsidR="001953FB" w:rsidRPr="0026028B" w:rsidRDefault="001953FB" w:rsidP="006B1158">
            <w:pPr>
              <w:spacing w:after="0"/>
              <w:rPr>
                <w:color w:val="000000"/>
                <w:sz w:val="18"/>
                <w:szCs w:val="18"/>
                <w:lang w:val="el-GR" w:eastAsia="en-GB"/>
              </w:rPr>
            </w:pPr>
            <w:ins w:id="194" w:author="Microsoft Office User" w:date="2018-03-09T12:48:00Z">
              <w:r>
                <w:rPr>
                  <w:color w:val="000000"/>
                  <w:sz w:val="18"/>
                  <w:szCs w:val="18"/>
                  <w:lang w:val="el-GR" w:eastAsia="en-GB"/>
                </w:rPr>
                <w:t>ΑΡΙΘΜΟΣ ΤΕΜΑΧΙΩΝ: 4</w:t>
              </w:r>
            </w:ins>
          </w:p>
          <w:p w14:paraId="1F0F5B14" w14:textId="77777777" w:rsidR="0046260E" w:rsidRPr="0026028B" w:rsidRDefault="0046260E" w:rsidP="00BC179F">
            <w:pPr>
              <w:spacing w:after="0"/>
              <w:rPr>
                <w:color w:val="000000"/>
                <w:sz w:val="18"/>
                <w:szCs w:val="18"/>
                <w:lang w:val="el-GR" w:eastAsia="en-GB"/>
              </w:rPr>
            </w:pPr>
          </w:p>
        </w:tc>
      </w:tr>
      <w:tr w:rsidR="00BC179F" w:rsidRPr="0026028B" w14:paraId="1CDEFABB" w14:textId="2B25D826" w:rsidTr="00BC179F">
        <w:trPr>
          <w:trHeight w:val="840"/>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658BDE43"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lastRenderedPageBreak/>
              <w:t>9</w:t>
            </w:r>
          </w:p>
        </w:tc>
        <w:tc>
          <w:tcPr>
            <w:tcW w:w="597" w:type="pct"/>
            <w:tcBorders>
              <w:top w:val="nil"/>
              <w:left w:val="nil"/>
              <w:bottom w:val="single" w:sz="4" w:space="0" w:color="auto"/>
              <w:right w:val="single" w:sz="4" w:space="0" w:color="auto"/>
            </w:tcBorders>
            <w:shd w:val="clear" w:color="auto" w:fill="auto"/>
            <w:noWrap/>
            <w:vAlign w:val="center"/>
          </w:tcPr>
          <w:p w14:paraId="41DA9EC9" w14:textId="77777777" w:rsidR="0046260E" w:rsidRPr="00A70F7F" w:rsidRDefault="0046260E" w:rsidP="0026028B">
            <w:pPr>
              <w:spacing w:after="0"/>
              <w:jc w:val="center"/>
              <w:rPr>
                <w:color w:val="000000"/>
                <w:sz w:val="20"/>
                <w:szCs w:val="20"/>
                <w:lang w:eastAsia="en-GB"/>
              </w:rPr>
            </w:pPr>
            <w:r>
              <w:t>39143300-9</w:t>
            </w:r>
          </w:p>
        </w:tc>
        <w:tc>
          <w:tcPr>
            <w:tcW w:w="1194" w:type="pct"/>
            <w:tcBorders>
              <w:top w:val="nil"/>
              <w:left w:val="nil"/>
              <w:bottom w:val="single" w:sz="4" w:space="0" w:color="auto"/>
              <w:right w:val="single" w:sz="4" w:space="0" w:color="auto"/>
            </w:tcBorders>
            <w:shd w:val="clear" w:color="auto" w:fill="auto"/>
            <w:vAlign w:val="center"/>
          </w:tcPr>
          <w:p w14:paraId="7B0A54D1"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ΕΠΙΠΛΟ ΤΗΛΕΟΡΑΣΗΣ, ΣΥΝΘΕΣΗ ΜΕ ΡΑΦΙΑ ΚΑΙ ΣΥΡΤΑΡΙΑ, ΥΛΙΚΟ ΞΥΛΟ, ΔΙΑΣΤΑΣΕΙΣ ΓΕΝΙΚΕΣ ΠΧΥ ΕΩΣ 360Χ200</w:t>
            </w:r>
            <w:r w:rsidRPr="00BC179F">
              <w:rPr>
                <w:color w:val="000000"/>
                <w:sz w:val="16"/>
                <w:szCs w:val="16"/>
                <w:lang w:eastAsia="en-GB"/>
              </w:rPr>
              <w:t>cm</w:t>
            </w:r>
          </w:p>
        </w:tc>
        <w:tc>
          <w:tcPr>
            <w:tcW w:w="535" w:type="pct"/>
            <w:tcBorders>
              <w:top w:val="nil"/>
              <w:left w:val="nil"/>
              <w:bottom w:val="single" w:sz="4" w:space="0" w:color="auto"/>
              <w:right w:val="single" w:sz="4" w:space="0" w:color="auto"/>
            </w:tcBorders>
            <w:shd w:val="clear" w:color="auto" w:fill="auto"/>
            <w:noWrap/>
            <w:vAlign w:val="center"/>
            <w:hideMark/>
          </w:tcPr>
          <w:p w14:paraId="5664C0EC"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724A0642" w14:textId="77777777" w:rsidR="0046260E" w:rsidRPr="00A70F7F" w:rsidRDefault="0046260E" w:rsidP="0026028B">
            <w:pPr>
              <w:spacing w:after="0"/>
              <w:jc w:val="center"/>
              <w:rPr>
                <w:color w:val="000000"/>
                <w:lang w:eastAsia="en-GB"/>
              </w:rPr>
            </w:pPr>
            <w:r>
              <w:rPr>
                <w:color w:val="000000"/>
                <w:lang w:eastAsia="en-GB"/>
              </w:rPr>
              <w:t>1</w:t>
            </w:r>
          </w:p>
        </w:tc>
        <w:tc>
          <w:tcPr>
            <w:tcW w:w="1434" w:type="pct"/>
            <w:tcBorders>
              <w:top w:val="nil"/>
              <w:left w:val="nil"/>
              <w:bottom w:val="single" w:sz="4" w:space="0" w:color="auto"/>
              <w:right w:val="single" w:sz="4" w:space="0" w:color="auto"/>
            </w:tcBorders>
          </w:tcPr>
          <w:p w14:paraId="7A7206E3"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1. ΣΥΔ – Διαμέρισμα Ο ΣΩΤΗΡ 1</w:t>
            </w:r>
          </w:p>
          <w:p w14:paraId="4396BCCD" w14:textId="77777777" w:rsidR="0046260E" w:rsidRDefault="006B1158" w:rsidP="006B1158">
            <w:pPr>
              <w:spacing w:after="0"/>
              <w:rPr>
                <w:ins w:id="195" w:author="Microsoft Office User" w:date="2018-03-09T12:48:00Z"/>
                <w:color w:val="000000"/>
                <w:sz w:val="18"/>
                <w:szCs w:val="18"/>
                <w:lang w:val="el-GR" w:eastAsia="en-GB"/>
              </w:rPr>
            </w:pPr>
            <w:r w:rsidRPr="0026028B">
              <w:rPr>
                <w:color w:val="000000"/>
                <w:sz w:val="18"/>
                <w:szCs w:val="18"/>
                <w:lang w:val="el-GR" w:eastAsia="en-GB"/>
              </w:rPr>
              <w:t>(Αναλήψεως 7, Θεσσαλονίκη</w:t>
            </w:r>
          </w:p>
          <w:p w14:paraId="65E1E106" w14:textId="1BC96FAE" w:rsidR="001953FB" w:rsidRPr="0026028B" w:rsidRDefault="001953FB" w:rsidP="001953FB">
            <w:pPr>
              <w:spacing w:after="0"/>
              <w:rPr>
                <w:color w:val="000000"/>
                <w:sz w:val="18"/>
                <w:szCs w:val="18"/>
                <w:lang w:val="el-GR" w:eastAsia="en-GB"/>
              </w:rPr>
            </w:pPr>
            <w:ins w:id="196" w:author="Microsoft Office User" w:date="2018-03-09T12:48:00Z">
              <w:r>
                <w:rPr>
                  <w:color w:val="000000"/>
                  <w:sz w:val="18"/>
                  <w:szCs w:val="18"/>
                  <w:lang w:val="el-GR" w:eastAsia="en-GB"/>
                </w:rPr>
                <w:t>ΑΡΙΘΜΟΣ ΤΕΜΑΧΙΩΝ: 1</w:t>
              </w:r>
            </w:ins>
          </w:p>
        </w:tc>
      </w:tr>
      <w:tr w:rsidR="00BC179F" w:rsidRPr="0026028B" w14:paraId="6AB4C434" w14:textId="25829E5D" w:rsidTr="00BC179F">
        <w:trPr>
          <w:trHeight w:val="681"/>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31458903"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10</w:t>
            </w:r>
          </w:p>
        </w:tc>
        <w:tc>
          <w:tcPr>
            <w:tcW w:w="597" w:type="pct"/>
            <w:tcBorders>
              <w:top w:val="nil"/>
              <w:left w:val="nil"/>
              <w:bottom w:val="single" w:sz="4" w:space="0" w:color="auto"/>
              <w:right w:val="single" w:sz="4" w:space="0" w:color="auto"/>
            </w:tcBorders>
            <w:shd w:val="clear" w:color="auto" w:fill="auto"/>
            <w:noWrap/>
            <w:vAlign w:val="center"/>
          </w:tcPr>
          <w:p w14:paraId="53A610F4" w14:textId="77777777" w:rsidR="0046260E" w:rsidRPr="00A70F7F" w:rsidRDefault="0046260E" w:rsidP="0026028B">
            <w:pPr>
              <w:spacing w:after="0"/>
              <w:jc w:val="center"/>
              <w:rPr>
                <w:color w:val="000000"/>
                <w:sz w:val="20"/>
                <w:szCs w:val="20"/>
                <w:lang w:eastAsia="en-GB"/>
              </w:rPr>
            </w:pPr>
            <w:r>
              <w:t>39143300-9</w:t>
            </w:r>
          </w:p>
        </w:tc>
        <w:tc>
          <w:tcPr>
            <w:tcW w:w="1194" w:type="pct"/>
            <w:tcBorders>
              <w:top w:val="nil"/>
              <w:left w:val="nil"/>
              <w:bottom w:val="single" w:sz="4" w:space="0" w:color="auto"/>
              <w:right w:val="single" w:sz="4" w:space="0" w:color="auto"/>
            </w:tcBorders>
            <w:shd w:val="clear" w:color="auto" w:fill="auto"/>
            <w:vAlign w:val="center"/>
          </w:tcPr>
          <w:p w14:paraId="24E54AD1"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ΒΟΗΘΗΤΙΚΟ ΤΡΑΠΕΖΙ, ΞΥΛΙΝΟ , ΕΛΑΧΙΣΤΕΣ ΔΙΑΣΤΑΣΕΙΣ 110Χ60Χ70</w:t>
            </w:r>
          </w:p>
        </w:tc>
        <w:tc>
          <w:tcPr>
            <w:tcW w:w="535" w:type="pct"/>
            <w:tcBorders>
              <w:top w:val="nil"/>
              <w:left w:val="nil"/>
              <w:bottom w:val="single" w:sz="4" w:space="0" w:color="auto"/>
              <w:right w:val="single" w:sz="4" w:space="0" w:color="auto"/>
            </w:tcBorders>
            <w:shd w:val="clear" w:color="auto" w:fill="auto"/>
            <w:noWrap/>
            <w:vAlign w:val="center"/>
            <w:hideMark/>
          </w:tcPr>
          <w:p w14:paraId="0B73F62A"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7AB7729C" w14:textId="77777777" w:rsidR="0046260E" w:rsidRPr="00A70F7F" w:rsidRDefault="0046260E" w:rsidP="0026028B">
            <w:pPr>
              <w:spacing w:after="0"/>
              <w:jc w:val="center"/>
              <w:rPr>
                <w:color w:val="000000"/>
                <w:lang w:eastAsia="en-GB"/>
              </w:rPr>
            </w:pPr>
            <w:r>
              <w:rPr>
                <w:color w:val="000000"/>
                <w:lang w:eastAsia="en-GB"/>
              </w:rPr>
              <w:t>2</w:t>
            </w:r>
          </w:p>
        </w:tc>
        <w:tc>
          <w:tcPr>
            <w:tcW w:w="1434" w:type="pct"/>
            <w:tcBorders>
              <w:top w:val="nil"/>
              <w:left w:val="nil"/>
              <w:bottom w:val="single" w:sz="4" w:space="0" w:color="auto"/>
              <w:right w:val="single" w:sz="4" w:space="0" w:color="auto"/>
            </w:tcBorders>
          </w:tcPr>
          <w:p w14:paraId="414641C3"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1. ΣΥΔ – Διαμέρισμα Ο ΣΩΤΗΡ 1</w:t>
            </w:r>
          </w:p>
          <w:p w14:paraId="555F301F" w14:textId="77777777" w:rsidR="0046260E" w:rsidRDefault="006B1158" w:rsidP="006B1158">
            <w:pPr>
              <w:spacing w:after="0"/>
              <w:rPr>
                <w:ins w:id="197" w:author="Microsoft Office User" w:date="2018-03-09T12:48:00Z"/>
                <w:color w:val="000000"/>
                <w:sz w:val="18"/>
                <w:szCs w:val="18"/>
                <w:lang w:val="el-GR" w:eastAsia="en-GB"/>
              </w:rPr>
            </w:pPr>
            <w:r w:rsidRPr="0026028B">
              <w:rPr>
                <w:color w:val="000000"/>
                <w:sz w:val="18"/>
                <w:szCs w:val="18"/>
                <w:lang w:val="el-GR" w:eastAsia="en-GB"/>
              </w:rPr>
              <w:t>(Αναλήψεως 7, Θεσσαλονίκη</w:t>
            </w:r>
          </w:p>
          <w:p w14:paraId="1F0220F1" w14:textId="6443AD7A" w:rsidR="001953FB" w:rsidRPr="0026028B" w:rsidRDefault="001953FB" w:rsidP="006B1158">
            <w:pPr>
              <w:spacing w:after="0"/>
              <w:rPr>
                <w:color w:val="000000"/>
                <w:sz w:val="18"/>
                <w:szCs w:val="18"/>
                <w:lang w:val="el-GR" w:eastAsia="en-GB"/>
              </w:rPr>
            </w:pPr>
            <w:ins w:id="198" w:author="Microsoft Office User" w:date="2018-03-09T12:48:00Z">
              <w:r>
                <w:rPr>
                  <w:color w:val="000000"/>
                  <w:sz w:val="18"/>
                  <w:szCs w:val="18"/>
                  <w:lang w:val="el-GR" w:eastAsia="en-GB"/>
                </w:rPr>
                <w:t>ΑΡΙΘΜΟΣ ΤΕΜΑΧΙΩΝ: 2</w:t>
              </w:r>
            </w:ins>
          </w:p>
        </w:tc>
      </w:tr>
      <w:tr w:rsidR="00BC179F" w:rsidRPr="0026028B" w14:paraId="178CFA15" w14:textId="2FB67825" w:rsidTr="00BC179F">
        <w:trPr>
          <w:trHeight w:val="667"/>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33D7F0B5"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11</w:t>
            </w:r>
          </w:p>
        </w:tc>
        <w:tc>
          <w:tcPr>
            <w:tcW w:w="597" w:type="pct"/>
            <w:tcBorders>
              <w:top w:val="nil"/>
              <w:left w:val="nil"/>
              <w:bottom w:val="single" w:sz="4" w:space="0" w:color="auto"/>
              <w:right w:val="single" w:sz="4" w:space="0" w:color="auto"/>
            </w:tcBorders>
            <w:shd w:val="clear" w:color="auto" w:fill="auto"/>
            <w:noWrap/>
            <w:vAlign w:val="center"/>
          </w:tcPr>
          <w:p w14:paraId="7E3A2638" w14:textId="77777777" w:rsidR="0046260E" w:rsidRPr="00A70F7F" w:rsidRDefault="0046260E" w:rsidP="0026028B">
            <w:pPr>
              <w:spacing w:after="0"/>
              <w:jc w:val="center"/>
              <w:rPr>
                <w:color w:val="000000"/>
                <w:sz w:val="20"/>
                <w:szCs w:val="20"/>
                <w:lang w:eastAsia="en-GB"/>
              </w:rPr>
            </w:pPr>
            <w:r>
              <w:t>39143310-2</w:t>
            </w:r>
          </w:p>
        </w:tc>
        <w:tc>
          <w:tcPr>
            <w:tcW w:w="1194" w:type="pct"/>
            <w:tcBorders>
              <w:top w:val="nil"/>
              <w:left w:val="nil"/>
              <w:bottom w:val="single" w:sz="4" w:space="0" w:color="auto"/>
              <w:right w:val="single" w:sz="4" w:space="0" w:color="auto"/>
            </w:tcBorders>
            <w:shd w:val="clear" w:color="auto" w:fill="auto"/>
            <w:vAlign w:val="center"/>
          </w:tcPr>
          <w:p w14:paraId="17D923B7"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ΤΡΑΠΕΖΙ ΣΑΛΟΝΙΟΥ ΧΑΜΗΛΟ, ΞΥΛΙΝΟ, ΜΕ ΑΠΟΘΗΚΕΥΤΙΚΟ ΧΩΡΟ, ΕΛΑΧΙΣΤΕΣ ΔΙΑΣΤΑΣΕΙΣ 110Χ60</w:t>
            </w:r>
            <w:r w:rsidRPr="00BC179F">
              <w:rPr>
                <w:color w:val="000000"/>
                <w:sz w:val="16"/>
                <w:szCs w:val="16"/>
                <w:lang w:eastAsia="en-GB"/>
              </w:rPr>
              <w:t>cm</w:t>
            </w:r>
          </w:p>
        </w:tc>
        <w:tc>
          <w:tcPr>
            <w:tcW w:w="535" w:type="pct"/>
            <w:tcBorders>
              <w:top w:val="nil"/>
              <w:left w:val="nil"/>
              <w:bottom w:val="single" w:sz="4" w:space="0" w:color="auto"/>
              <w:right w:val="single" w:sz="4" w:space="0" w:color="auto"/>
            </w:tcBorders>
            <w:shd w:val="clear" w:color="auto" w:fill="auto"/>
            <w:noWrap/>
            <w:vAlign w:val="center"/>
            <w:hideMark/>
          </w:tcPr>
          <w:p w14:paraId="003BD038"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11AF9251" w14:textId="77777777" w:rsidR="0046260E" w:rsidRPr="00A70F7F" w:rsidRDefault="0046260E" w:rsidP="0026028B">
            <w:pPr>
              <w:spacing w:after="0"/>
              <w:jc w:val="center"/>
              <w:rPr>
                <w:color w:val="000000"/>
                <w:lang w:eastAsia="en-GB"/>
              </w:rPr>
            </w:pPr>
            <w:r>
              <w:rPr>
                <w:color w:val="000000"/>
                <w:lang w:eastAsia="en-GB"/>
              </w:rPr>
              <w:t>1</w:t>
            </w:r>
          </w:p>
        </w:tc>
        <w:tc>
          <w:tcPr>
            <w:tcW w:w="1434" w:type="pct"/>
            <w:tcBorders>
              <w:top w:val="nil"/>
              <w:left w:val="nil"/>
              <w:bottom w:val="single" w:sz="4" w:space="0" w:color="auto"/>
              <w:right w:val="single" w:sz="4" w:space="0" w:color="auto"/>
            </w:tcBorders>
          </w:tcPr>
          <w:p w14:paraId="56528B99"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1. ΣΥΔ – Διαμέρισμα Ο ΣΩΤΗΡ 1</w:t>
            </w:r>
          </w:p>
          <w:p w14:paraId="13630008" w14:textId="77777777" w:rsidR="0046260E" w:rsidRDefault="006B1158" w:rsidP="006B1158">
            <w:pPr>
              <w:spacing w:after="0"/>
              <w:rPr>
                <w:ins w:id="199" w:author="Microsoft Office User" w:date="2018-03-09T12:49:00Z"/>
                <w:color w:val="000000"/>
                <w:sz w:val="18"/>
                <w:szCs w:val="18"/>
                <w:lang w:val="el-GR" w:eastAsia="en-GB"/>
              </w:rPr>
            </w:pPr>
            <w:r w:rsidRPr="0026028B">
              <w:rPr>
                <w:color w:val="000000"/>
                <w:sz w:val="18"/>
                <w:szCs w:val="18"/>
                <w:lang w:val="el-GR" w:eastAsia="en-GB"/>
              </w:rPr>
              <w:t>(Αναλήψεως 7, Θεσσαλονίκη</w:t>
            </w:r>
          </w:p>
          <w:p w14:paraId="062BFEEF" w14:textId="5804FD29" w:rsidR="001953FB" w:rsidRPr="0026028B" w:rsidRDefault="001953FB" w:rsidP="006B1158">
            <w:pPr>
              <w:spacing w:after="0"/>
              <w:rPr>
                <w:color w:val="000000"/>
                <w:sz w:val="18"/>
                <w:szCs w:val="18"/>
                <w:lang w:val="el-GR" w:eastAsia="en-GB"/>
              </w:rPr>
            </w:pPr>
            <w:ins w:id="200" w:author="Microsoft Office User" w:date="2018-03-09T12:49:00Z">
              <w:r>
                <w:rPr>
                  <w:color w:val="000000"/>
                  <w:sz w:val="18"/>
                  <w:szCs w:val="18"/>
                  <w:lang w:val="el-GR" w:eastAsia="en-GB"/>
                </w:rPr>
                <w:t>ΑΡΙΘΜΟΣ ΤΕΜΑΧΙΩΝ: 1</w:t>
              </w:r>
            </w:ins>
          </w:p>
        </w:tc>
      </w:tr>
      <w:tr w:rsidR="00BC179F" w:rsidRPr="0026028B" w14:paraId="7CBFDA39" w14:textId="60DFC1FB" w:rsidTr="00BC179F">
        <w:trPr>
          <w:trHeight w:val="840"/>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1662B282"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12</w:t>
            </w:r>
          </w:p>
        </w:tc>
        <w:tc>
          <w:tcPr>
            <w:tcW w:w="597" w:type="pct"/>
            <w:tcBorders>
              <w:top w:val="nil"/>
              <w:left w:val="nil"/>
              <w:bottom w:val="single" w:sz="4" w:space="0" w:color="auto"/>
              <w:right w:val="single" w:sz="4" w:space="0" w:color="auto"/>
            </w:tcBorders>
            <w:shd w:val="clear" w:color="auto" w:fill="auto"/>
            <w:noWrap/>
            <w:vAlign w:val="center"/>
          </w:tcPr>
          <w:p w14:paraId="6366D7B5" w14:textId="77777777" w:rsidR="0046260E" w:rsidRPr="00A70F7F" w:rsidRDefault="0046260E" w:rsidP="0026028B">
            <w:pPr>
              <w:spacing w:after="0"/>
              <w:jc w:val="center"/>
              <w:rPr>
                <w:color w:val="000000"/>
                <w:sz w:val="20"/>
                <w:szCs w:val="20"/>
                <w:lang w:eastAsia="en-GB"/>
              </w:rPr>
            </w:pPr>
            <w:r>
              <w:t>39143210-1</w:t>
            </w:r>
          </w:p>
        </w:tc>
        <w:tc>
          <w:tcPr>
            <w:tcW w:w="1194" w:type="pct"/>
            <w:tcBorders>
              <w:top w:val="nil"/>
              <w:left w:val="nil"/>
              <w:bottom w:val="single" w:sz="4" w:space="0" w:color="auto"/>
              <w:right w:val="single" w:sz="4" w:space="0" w:color="auto"/>
            </w:tcBorders>
            <w:shd w:val="clear" w:color="auto" w:fill="auto"/>
            <w:vAlign w:val="center"/>
          </w:tcPr>
          <w:p w14:paraId="7B6E2CC6"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ΤΡΑΠΕΖΙ ΦΑΓΗΤΟΥ, ΞΥΛΙΝΟ , ΜΕ ΠΡΟΕΚΤΑΣΗ ΕΛΑΧΙΣΤΕΣ ΔΙΑΣΤΑΣΕΙΣ150Χ90</w:t>
            </w:r>
            <w:r w:rsidRPr="00BC179F">
              <w:rPr>
                <w:color w:val="000000"/>
                <w:sz w:val="16"/>
                <w:szCs w:val="16"/>
                <w:lang w:eastAsia="en-GB"/>
              </w:rPr>
              <w:t>cm</w:t>
            </w:r>
            <w:r w:rsidRPr="0026028B">
              <w:rPr>
                <w:color w:val="000000"/>
                <w:sz w:val="16"/>
                <w:szCs w:val="16"/>
                <w:lang w:val="el-GR" w:eastAsia="en-GB"/>
              </w:rPr>
              <w:t xml:space="preserve"> ΚΛΕΙΣΤΟ</w:t>
            </w:r>
          </w:p>
        </w:tc>
        <w:tc>
          <w:tcPr>
            <w:tcW w:w="535" w:type="pct"/>
            <w:tcBorders>
              <w:top w:val="nil"/>
              <w:left w:val="nil"/>
              <w:bottom w:val="single" w:sz="4" w:space="0" w:color="auto"/>
              <w:right w:val="single" w:sz="4" w:space="0" w:color="auto"/>
            </w:tcBorders>
            <w:shd w:val="clear" w:color="auto" w:fill="auto"/>
            <w:noWrap/>
            <w:vAlign w:val="center"/>
            <w:hideMark/>
          </w:tcPr>
          <w:p w14:paraId="4CB89B2B"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6125A88C" w14:textId="77777777" w:rsidR="0046260E" w:rsidRPr="00A70F7F" w:rsidRDefault="0046260E" w:rsidP="0026028B">
            <w:pPr>
              <w:spacing w:after="0"/>
              <w:jc w:val="center"/>
              <w:rPr>
                <w:color w:val="000000"/>
                <w:lang w:eastAsia="en-GB"/>
              </w:rPr>
            </w:pPr>
            <w:r>
              <w:rPr>
                <w:color w:val="000000"/>
                <w:lang w:eastAsia="en-GB"/>
              </w:rPr>
              <w:t>1</w:t>
            </w:r>
          </w:p>
        </w:tc>
        <w:tc>
          <w:tcPr>
            <w:tcW w:w="1434" w:type="pct"/>
            <w:tcBorders>
              <w:top w:val="nil"/>
              <w:left w:val="nil"/>
              <w:bottom w:val="single" w:sz="4" w:space="0" w:color="auto"/>
              <w:right w:val="single" w:sz="4" w:space="0" w:color="auto"/>
            </w:tcBorders>
          </w:tcPr>
          <w:p w14:paraId="31D55D43"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1. ΣΥΔ – Διαμέρισμα Ο ΣΩΤΗΡ 1</w:t>
            </w:r>
          </w:p>
          <w:p w14:paraId="5270E7F5" w14:textId="77777777" w:rsidR="0046260E" w:rsidRDefault="006B1158" w:rsidP="006B1158">
            <w:pPr>
              <w:spacing w:after="0"/>
              <w:rPr>
                <w:ins w:id="201" w:author="Microsoft Office User" w:date="2018-03-09T12:49:00Z"/>
                <w:color w:val="000000"/>
                <w:sz w:val="18"/>
                <w:szCs w:val="18"/>
                <w:lang w:val="el-GR" w:eastAsia="en-GB"/>
              </w:rPr>
            </w:pPr>
            <w:r w:rsidRPr="0026028B">
              <w:rPr>
                <w:color w:val="000000"/>
                <w:sz w:val="18"/>
                <w:szCs w:val="18"/>
                <w:lang w:val="el-GR" w:eastAsia="en-GB"/>
              </w:rPr>
              <w:t>(Αναλήψεως 7, Θεσσαλονίκη</w:t>
            </w:r>
          </w:p>
          <w:p w14:paraId="0321AC01" w14:textId="507F8894" w:rsidR="001953FB" w:rsidRPr="0026028B" w:rsidRDefault="001953FB" w:rsidP="006B1158">
            <w:pPr>
              <w:spacing w:after="0"/>
              <w:rPr>
                <w:color w:val="000000"/>
                <w:sz w:val="18"/>
                <w:szCs w:val="18"/>
                <w:lang w:val="el-GR" w:eastAsia="en-GB"/>
              </w:rPr>
            </w:pPr>
            <w:ins w:id="202" w:author="Microsoft Office User" w:date="2018-03-09T12:49:00Z">
              <w:r>
                <w:rPr>
                  <w:color w:val="000000"/>
                  <w:sz w:val="18"/>
                  <w:szCs w:val="18"/>
                  <w:lang w:val="el-GR" w:eastAsia="en-GB"/>
                </w:rPr>
                <w:t>ΑΡΙΘΜΟΣ ΤΕΜΑΧΙΩΝ: 1</w:t>
              </w:r>
            </w:ins>
          </w:p>
        </w:tc>
      </w:tr>
      <w:tr w:rsidR="00BC179F" w:rsidRPr="0026028B" w14:paraId="33D41826" w14:textId="3DD05278" w:rsidTr="00BC179F">
        <w:trPr>
          <w:trHeight w:val="891"/>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6723B4F7"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13</w:t>
            </w:r>
          </w:p>
        </w:tc>
        <w:tc>
          <w:tcPr>
            <w:tcW w:w="597" w:type="pct"/>
            <w:tcBorders>
              <w:top w:val="nil"/>
              <w:left w:val="nil"/>
              <w:bottom w:val="single" w:sz="4" w:space="0" w:color="auto"/>
              <w:right w:val="single" w:sz="4" w:space="0" w:color="auto"/>
            </w:tcBorders>
            <w:shd w:val="clear" w:color="auto" w:fill="auto"/>
            <w:noWrap/>
            <w:vAlign w:val="center"/>
          </w:tcPr>
          <w:p w14:paraId="5FE25619" w14:textId="77777777" w:rsidR="0046260E" w:rsidRPr="00A70F7F" w:rsidRDefault="0046260E" w:rsidP="0026028B">
            <w:pPr>
              <w:spacing w:after="0"/>
              <w:jc w:val="center"/>
              <w:rPr>
                <w:color w:val="000000"/>
                <w:sz w:val="20"/>
                <w:szCs w:val="20"/>
                <w:lang w:eastAsia="en-GB"/>
              </w:rPr>
            </w:pPr>
            <w:r>
              <w:t>39113200-9</w:t>
            </w:r>
          </w:p>
        </w:tc>
        <w:tc>
          <w:tcPr>
            <w:tcW w:w="1194" w:type="pct"/>
            <w:tcBorders>
              <w:top w:val="nil"/>
              <w:left w:val="nil"/>
              <w:bottom w:val="single" w:sz="4" w:space="0" w:color="auto"/>
              <w:right w:val="single" w:sz="4" w:space="0" w:color="auto"/>
            </w:tcBorders>
            <w:shd w:val="clear" w:color="auto" w:fill="auto"/>
            <w:vAlign w:val="center"/>
          </w:tcPr>
          <w:p w14:paraId="090DEC47"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ΚΑΝΑΠΕΣ ΔΙΘΕΣΙΟΣ, ΥΛΙΚΟ ΞΥΛΟ ΚΑΙ ΥΦΑΣΜΑ, ΚΑΛΥΜΑΤΑ ΑΦΑΙΡΟΥΜΕΝΑ ΚΑΙ ΠΛΕΝΟΜΕΝΑ, ΔΙΑΣΤΑΣΕΙΣ ΕΛΑΧΙΣΤΟ 150Χ90Χ80</w:t>
            </w:r>
            <w:r w:rsidRPr="00BC179F">
              <w:rPr>
                <w:color w:val="000000"/>
                <w:sz w:val="16"/>
                <w:szCs w:val="16"/>
                <w:lang w:eastAsia="en-GB"/>
              </w:rPr>
              <w:t>cm</w:t>
            </w:r>
          </w:p>
        </w:tc>
        <w:tc>
          <w:tcPr>
            <w:tcW w:w="535" w:type="pct"/>
            <w:tcBorders>
              <w:top w:val="nil"/>
              <w:left w:val="nil"/>
              <w:bottom w:val="single" w:sz="4" w:space="0" w:color="auto"/>
              <w:right w:val="single" w:sz="4" w:space="0" w:color="auto"/>
            </w:tcBorders>
            <w:shd w:val="clear" w:color="auto" w:fill="auto"/>
            <w:noWrap/>
            <w:vAlign w:val="center"/>
            <w:hideMark/>
          </w:tcPr>
          <w:p w14:paraId="762E288C"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63D66B02" w14:textId="77777777" w:rsidR="0046260E" w:rsidRPr="00A70F7F" w:rsidRDefault="0046260E" w:rsidP="0026028B">
            <w:pPr>
              <w:spacing w:after="0"/>
              <w:jc w:val="center"/>
              <w:rPr>
                <w:color w:val="000000"/>
                <w:lang w:eastAsia="en-GB"/>
              </w:rPr>
            </w:pPr>
            <w:r>
              <w:rPr>
                <w:color w:val="000000"/>
                <w:lang w:eastAsia="en-GB"/>
              </w:rPr>
              <w:t>1</w:t>
            </w:r>
          </w:p>
        </w:tc>
        <w:tc>
          <w:tcPr>
            <w:tcW w:w="1434" w:type="pct"/>
            <w:tcBorders>
              <w:top w:val="nil"/>
              <w:left w:val="nil"/>
              <w:bottom w:val="single" w:sz="4" w:space="0" w:color="auto"/>
              <w:right w:val="single" w:sz="4" w:space="0" w:color="auto"/>
            </w:tcBorders>
          </w:tcPr>
          <w:p w14:paraId="60EA3533"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1. ΣΥΔ – Διαμέρισμα Ο ΣΩΤΗΡ 1</w:t>
            </w:r>
          </w:p>
          <w:p w14:paraId="47A78928" w14:textId="77777777" w:rsidR="0046260E" w:rsidRDefault="006B1158" w:rsidP="006B1158">
            <w:pPr>
              <w:spacing w:after="0"/>
              <w:rPr>
                <w:ins w:id="203" w:author="Microsoft Office User" w:date="2018-03-09T12:49:00Z"/>
                <w:color w:val="000000"/>
                <w:sz w:val="18"/>
                <w:szCs w:val="18"/>
                <w:lang w:val="el-GR" w:eastAsia="en-GB"/>
              </w:rPr>
            </w:pPr>
            <w:r w:rsidRPr="0026028B">
              <w:rPr>
                <w:color w:val="000000"/>
                <w:sz w:val="18"/>
                <w:szCs w:val="18"/>
                <w:lang w:val="el-GR" w:eastAsia="en-GB"/>
              </w:rPr>
              <w:t>(Αναλήψεως 7, Θεσσαλονίκη</w:t>
            </w:r>
          </w:p>
          <w:p w14:paraId="7BF89099" w14:textId="014592E2" w:rsidR="001953FB" w:rsidRPr="0026028B" w:rsidRDefault="001953FB" w:rsidP="006B1158">
            <w:pPr>
              <w:spacing w:after="0"/>
              <w:rPr>
                <w:color w:val="000000"/>
                <w:sz w:val="18"/>
                <w:szCs w:val="18"/>
                <w:lang w:val="el-GR" w:eastAsia="en-GB"/>
              </w:rPr>
            </w:pPr>
            <w:ins w:id="204" w:author="Microsoft Office User" w:date="2018-03-09T12:49:00Z">
              <w:r>
                <w:rPr>
                  <w:color w:val="000000"/>
                  <w:sz w:val="18"/>
                  <w:szCs w:val="18"/>
                  <w:lang w:val="el-GR" w:eastAsia="en-GB"/>
                </w:rPr>
                <w:t>ΑΡΙΘΜΟΣ ΤΕΜΑΧΙΩΝ: 1</w:t>
              </w:r>
            </w:ins>
          </w:p>
        </w:tc>
      </w:tr>
      <w:tr w:rsidR="00BC179F" w:rsidRPr="0026028B" w14:paraId="2C7C89B6" w14:textId="09D0279C" w:rsidTr="00BC179F">
        <w:trPr>
          <w:trHeight w:val="974"/>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6AAF3D46"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14</w:t>
            </w:r>
          </w:p>
        </w:tc>
        <w:tc>
          <w:tcPr>
            <w:tcW w:w="597" w:type="pct"/>
            <w:tcBorders>
              <w:top w:val="nil"/>
              <w:left w:val="nil"/>
              <w:bottom w:val="single" w:sz="4" w:space="0" w:color="auto"/>
              <w:right w:val="single" w:sz="4" w:space="0" w:color="auto"/>
            </w:tcBorders>
            <w:shd w:val="clear" w:color="auto" w:fill="auto"/>
            <w:noWrap/>
            <w:vAlign w:val="center"/>
          </w:tcPr>
          <w:p w14:paraId="5FCE8D9B" w14:textId="77777777" w:rsidR="0046260E" w:rsidRPr="00A70F7F" w:rsidRDefault="0046260E" w:rsidP="0026028B">
            <w:pPr>
              <w:spacing w:after="0"/>
              <w:jc w:val="center"/>
              <w:rPr>
                <w:color w:val="000000"/>
                <w:sz w:val="20"/>
                <w:szCs w:val="20"/>
                <w:lang w:eastAsia="en-GB"/>
              </w:rPr>
            </w:pPr>
            <w:r>
              <w:t>39113200-9</w:t>
            </w:r>
          </w:p>
        </w:tc>
        <w:tc>
          <w:tcPr>
            <w:tcW w:w="1194" w:type="pct"/>
            <w:tcBorders>
              <w:top w:val="nil"/>
              <w:left w:val="nil"/>
              <w:bottom w:val="single" w:sz="4" w:space="0" w:color="auto"/>
              <w:right w:val="single" w:sz="4" w:space="0" w:color="auto"/>
            </w:tcBorders>
            <w:shd w:val="clear" w:color="auto" w:fill="auto"/>
            <w:vAlign w:val="center"/>
          </w:tcPr>
          <w:p w14:paraId="121B51B9"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ΚΑΝΑΠΕΣ ΤΡΙΘΕΣΙΟΣ, ΥΛΙΚΟ ΞΥΛΟ ΚΑΙ ΥΦΑΣΜΑ, ΚΑΛΥΜΑΤΑ ΑΦΑΙΡΟΥΜΕΝΑ ΚΑΙ ΠΛΕΝΟΜΕΝΑ, ΔΙΑΣΤΑΣΕΙΣ ΕΛΑΧΙΣΤΟ 200Χ90Χ80</w:t>
            </w:r>
            <w:r w:rsidRPr="00BC179F">
              <w:rPr>
                <w:color w:val="000000"/>
                <w:sz w:val="16"/>
                <w:szCs w:val="16"/>
                <w:lang w:eastAsia="en-GB"/>
              </w:rPr>
              <w:t>cm</w:t>
            </w:r>
          </w:p>
        </w:tc>
        <w:tc>
          <w:tcPr>
            <w:tcW w:w="535" w:type="pct"/>
            <w:tcBorders>
              <w:top w:val="nil"/>
              <w:left w:val="nil"/>
              <w:bottom w:val="single" w:sz="4" w:space="0" w:color="auto"/>
              <w:right w:val="single" w:sz="4" w:space="0" w:color="auto"/>
            </w:tcBorders>
            <w:shd w:val="clear" w:color="auto" w:fill="auto"/>
            <w:noWrap/>
            <w:vAlign w:val="center"/>
            <w:hideMark/>
          </w:tcPr>
          <w:p w14:paraId="3D1AD497"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495A690A" w14:textId="77777777" w:rsidR="0046260E" w:rsidRPr="00A70F7F" w:rsidRDefault="0046260E" w:rsidP="0026028B">
            <w:pPr>
              <w:spacing w:after="0"/>
              <w:jc w:val="center"/>
              <w:rPr>
                <w:color w:val="000000"/>
                <w:lang w:eastAsia="en-GB"/>
              </w:rPr>
            </w:pPr>
            <w:r>
              <w:rPr>
                <w:color w:val="000000"/>
                <w:lang w:eastAsia="en-GB"/>
              </w:rPr>
              <w:t>1</w:t>
            </w:r>
          </w:p>
        </w:tc>
        <w:tc>
          <w:tcPr>
            <w:tcW w:w="1434" w:type="pct"/>
            <w:tcBorders>
              <w:top w:val="nil"/>
              <w:left w:val="nil"/>
              <w:bottom w:val="single" w:sz="4" w:space="0" w:color="auto"/>
              <w:right w:val="single" w:sz="4" w:space="0" w:color="auto"/>
            </w:tcBorders>
          </w:tcPr>
          <w:p w14:paraId="0CFF7461"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1. ΣΥΔ – Διαμέρισμα Ο ΣΩΤΗΡ 1</w:t>
            </w:r>
          </w:p>
          <w:p w14:paraId="6520A94A" w14:textId="77777777" w:rsidR="0046260E" w:rsidRDefault="006B1158" w:rsidP="006B1158">
            <w:pPr>
              <w:spacing w:after="0"/>
              <w:rPr>
                <w:ins w:id="205" w:author="Microsoft Office User" w:date="2018-03-09T12:49:00Z"/>
                <w:color w:val="000000"/>
                <w:sz w:val="18"/>
                <w:szCs w:val="18"/>
                <w:lang w:val="el-GR" w:eastAsia="en-GB"/>
              </w:rPr>
            </w:pPr>
            <w:r w:rsidRPr="0026028B">
              <w:rPr>
                <w:color w:val="000000"/>
                <w:sz w:val="18"/>
                <w:szCs w:val="18"/>
                <w:lang w:val="el-GR" w:eastAsia="en-GB"/>
              </w:rPr>
              <w:t>(Αναλήψεως 7, Θεσσαλονίκη</w:t>
            </w:r>
          </w:p>
          <w:p w14:paraId="118C400D" w14:textId="310B56C6" w:rsidR="001953FB" w:rsidRPr="0026028B" w:rsidRDefault="001953FB" w:rsidP="006B1158">
            <w:pPr>
              <w:spacing w:after="0"/>
              <w:rPr>
                <w:color w:val="000000"/>
                <w:sz w:val="18"/>
                <w:szCs w:val="18"/>
                <w:lang w:val="el-GR" w:eastAsia="en-GB"/>
              </w:rPr>
            </w:pPr>
            <w:ins w:id="206" w:author="Microsoft Office User" w:date="2018-03-09T12:49:00Z">
              <w:r>
                <w:rPr>
                  <w:color w:val="000000"/>
                  <w:sz w:val="18"/>
                  <w:szCs w:val="18"/>
                  <w:lang w:val="el-GR" w:eastAsia="en-GB"/>
                </w:rPr>
                <w:t>ΑΡΙΘΜΟΣ ΤΕΜΑΧΙΩΝ: 1</w:t>
              </w:r>
            </w:ins>
          </w:p>
        </w:tc>
      </w:tr>
      <w:tr w:rsidR="00BC179F" w:rsidRPr="0026028B" w14:paraId="69C3493A" w14:textId="4C81E4ED" w:rsidTr="00BC179F">
        <w:trPr>
          <w:trHeight w:val="974"/>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40BBE63B" w14:textId="77777777" w:rsidR="0046260E" w:rsidRPr="00A70F7F" w:rsidRDefault="0046260E" w:rsidP="0026028B">
            <w:pPr>
              <w:spacing w:after="0"/>
              <w:jc w:val="center"/>
              <w:rPr>
                <w:b/>
                <w:bCs/>
                <w:color w:val="FFFFFF"/>
                <w:sz w:val="28"/>
                <w:szCs w:val="28"/>
                <w:lang w:eastAsia="en-GB"/>
              </w:rPr>
            </w:pPr>
            <w:r w:rsidRPr="00A70F7F">
              <w:rPr>
                <w:b/>
                <w:bCs/>
                <w:color w:val="FFFFFF"/>
                <w:sz w:val="28"/>
                <w:szCs w:val="28"/>
                <w:lang w:eastAsia="en-GB"/>
              </w:rPr>
              <w:t>15</w:t>
            </w:r>
          </w:p>
        </w:tc>
        <w:tc>
          <w:tcPr>
            <w:tcW w:w="597" w:type="pct"/>
            <w:tcBorders>
              <w:top w:val="nil"/>
              <w:left w:val="nil"/>
              <w:bottom w:val="single" w:sz="4" w:space="0" w:color="auto"/>
              <w:right w:val="single" w:sz="4" w:space="0" w:color="auto"/>
            </w:tcBorders>
            <w:shd w:val="clear" w:color="auto" w:fill="auto"/>
            <w:noWrap/>
            <w:vAlign w:val="center"/>
          </w:tcPr>
          <w:p w14:paraId="037C3A7B" w14:textId="77777777" w:rsidR="0046260E" w:rsidRPr="00A70F7F" w:rsidRDefault="0046260E" w:rsidP="0026028B">
            <w:pPr>
              <w:spacing w:after="0"/>
              <w:jc w:val="center"/>
              <w:rPr>
                <w:color w:val="000000"/>
                <w:sz w:val="20"/>
                <w:szCs w:val="20"/>
                <w:lang w:eastAsia="en-GB"/>
              </w:rPr>
            </w:pPr>
            <w:r>
              <w:t>39112100-1</w:t>
            </w:r>
          </w:p>
        </w:tc>
        <w:tc>
          <w:tcPr>
            <w:tcW w:w="1194" w:type="pct"/>
            <w:tcBorders>
              <w:top w:val="nil"/>
              <w:left w:val="nil"/>
              <w:bottom w:val="single" w:sz="4" w:space="0" w:color="auto"/>
              <w:right w:val="single" w:sz="4" w:space="0" w:color="auto"/>
            </w:tcBorders>
            <w:shd w:val="clear" w:color="auto" w:fill="auto"/>
            <w:vAlign w:val="center"/>
          </w:tcPr>
          <w:p w14:paraId="4FDC3A61"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ΚΑΡΕΚΛΑ ΤΡΑΠΕΖΑΡΙΑΣ, ΥΛΙΚΟ ΞΥΛΟ, ΚΑΛΥΜΑ ΒΑΜΒΑΚΙ ΑΦΑΙΡΟΥΜΕΝΟ ΚΑΙ ΠΛΕΝΟΜΕΝΟ, ΧΩΡΙΣ ΜΠΡΑΤΣΑ, ΔΙΑΣΤΑΣΕΙΣ ΕΔΡΑΣ ΥΧΒ ΕΛΑΧΙΣΤΟ 50Χ42</w:t>
            </w:r>
            <w:r w:rsidRPr="00BC179F">
              <w:rPr>
                <w:color w:val="000000"/>
                <w:sz w:val="16"/>
                <w:szCs w:val="16"/>
                <w:lang w:eastAsia="en-GB"/>
              </w:rPr>
              <w:t>cm</w:t>
            </w:r>
            <w:r w:rsidRPr="0026028B">
              <w:rPr>
                <w:color w:val="000000"/>
                <w:sz w:val="16"/>
                <w:szCs w:val="16"/>
                <w:lang w:val="el-GR" w:eastAsia="en-GB"/>
              </w:rPr>
              <w:t>, ΥΨΟΣ ΕΔΡΑΣ ΕΛΑΧΙΣΤΟ 47</w:t>
            </w:r>
            <w:r w:rsidRPr="00BC179F">
              <w:rPr>
                <w:color w:val="000000"/>
                <w:sz w:val="16"/>
                <w:szCs w:val="16"/>
                <w:lang w:eastAsia="en-GB"/>
              </w:rPr>
              <w:t>cm</w:t>
            </w:r>
          </w:p>
        </w:tc>
        <w:tc>
          <w:tcPr>
            <w:tcW w:w="535" w:type="pct"/>
            <w:tcBorders>
              <w:top w:val="nil"/>
              <w:left w:val="nil"/>
              <w:bottom w:val="single" w:sz="4" w:space="0" w:color="auto"/>
              <w:right w:val="single" w:sz="4" w:space="0" w:color="auto"/>
            </w:tcBorders>
            <w:shd w:val="clear" w:color="auto" w:fill="auto"/>
            <w:noWrap/>
            <w:vAlign w:val="center"/>
            <w:hideMark/>
          </w:tcPr>
          <w:p w14:paraId="4EB86FD5"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14A71AFE" w14:textId="77777777" w:rsidR="0046260E" w:rsidRPr="00A70F7F" w:rsidRDefault="0046260E" w:rsidP="0026028B">
            <w:pPr>
              <w:spacing w:after="0"/>
              <w:jc w:val="center"/>
              <w:rPr>
                <w:color w:val="000000"/>
                <w:lang w:eastAsia="en-GB"/>
              </w:rPr>
            </w:pPr>
            <w:r>
              <w:rPr>
                <w:color w:val="000000"/>
                <w:lang w:eastAsia="en-GB"/>
              </w:rPr>
              <w:t>6</w:t>
            </w:r>
          </w:p>
        </w:tc>
        <w:tc>
          <w:tcPr>
            <w:tcW w:w="1434" w:type="pct"/>
            <w:tcBorders>
              <w:top w:val="nil"/>
              <w:left w:val="nil"/>
              <w:bottom w:val="single" w:sz="4" w:space="0" w:color="auto"/>
              <w:right w:val="single" w:sz="4" w:space="0" w:color="auto"/>
            </w:tcBorders>
          </w:tcPr>
          <w:p w14:paraId="56CF4DCD"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1. ΣΥΔ – Διαμέρισμα Ο ΣΩΤΗΡ 1</w:t>
            </w:r>
          </w:p>
          <w:p w14:paraId="1B0CB589" w14:textId="77777777" w:rsidR="0046260E" w:rsidRDefault="006B1158" w:rsidP="006B1158">
            <w:pPr>
              <w:spacing w:after="0"/>
              <w:rPr>
                <w:ins w:id="207" w:author="Microsoft Office User" w:date="2018-03-09T12:49:00Z"/>
                <w:color w:val="000000"/>
                <w:sz w:val="18"/>
                <w:szCs w:val="18"/>
                <w:lang w:val="el-GR" w:eastAsia="en-GB"/>
              </w:rPr>
            </w:pPr>
            <w:r w:rsidRPr="0026028B">
              <w:rPr>
                <w:color w:val="000000"/>
                <w:sz w:val="18"/>
                <w:szCs w:val="18"/>
                <w:lang w:val="el-GR" w:eastAsia="en-GB"/>
              </w:rPr>
              <w:t>(Αναλήψεως 7, Θεσσαλονίκη</w:t>
            </w:r>
          </w:p>
          <w:p w14:paraId="2E382666" w14:textId="7B1A6FEB" w:rsidR="001953FB" w:rsidRPr="0026028B" w:rsidRDefault="001953FB" w:rsidP="006B1158">
            <w:pPr>
              <w:spacing w:after="0"/>
              <w:rPr>
                <w:color w:val="000000"/>
                <w:sz w:val="18"/>
                <w:szCs w:val="18"/>
                <w:lang w:val="el-GR" w:eastAsia="en-GB"/>
              </w:rPr>
            </w:pPr>
            <w:ins w:id="208" w:author="Microsoft Office User" w:date="2018-03-09T12:49:00Z">
              <w:r>
                <w:rPr>
                  <w:color w:val="000000"/>
                  <w:sz w:val="18"/>
                  <w:szCs w:val="18"/>
                  <w:lang w:val="el-GR" w:eastAsia="en-GB"/>
                </w:rPr>
                <w:t>ΑΡΙΘΜΟΣ ΤΕΜΑΧΙΩΝ: 6</w:t>
              </w:r>
            </w:ins>
          </w:p>
        </w:tc>
      </w:tr>
      <w:tr w:rsidR="00BC179F" w:rsidRPr="0026028B" w14:paraId="09627028" w14:textId="3B25E9C7" w:rsidTr="00BC179F">
        <w:trPr>
          <w:trHeight w:val="840"/>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03DD36CD" w14:textId="77777777" w:rsidR="0046260E" w:rsidRPr="00A70F7F" w:rsidRDefault="0046260E" w:rsidP="0026028B">
            <w:pPr>
              <w:spacing w:after="0"/>
              <w:jc w:val="center"/>
              <w:rPr>
                <w:b/>
                <w:bCs/>
                <w:color w:val="FFFFFF"/>
                <w:sz w:val="28"/>
                <w:szCs w:val="28"/>
                <w:lang w:eastAsia="en-GB"/>
              </w:rPr>
            </w:pPr>
            <w:r>
              <w:rPr>
                <w:b/>
                <w:bCs/>
                <w:color w:val="FFFFFF"/>
                <w:sz w:val="28"/>
                <w:szCs w:val="28"/>
                <w:lang w:eastAsia="en-GB"/>
              </w:rPr>
              <w:t>16</w:t>
            </w:r>
          </w:p>
        </w:tc>
        <w:tc>
          <w:tcPr>
            <w:tcW w:w="597" w:type="pct"/>
            <w:tcBorders>
              <w:top w:val="nil"/>
              <w:left w:val="nil"/>
              <w:bottom w:val="single" w:sz="4" w:space="0" w:color="auto"/>
              <w:right w:val="single" w:sz="4" w:space="0" w:color="auto"/>
            </w:tcBorders>
            <w:shd w:val="clear" w:color="auto" w:fill="auto"/>
            <w:noWrap/>
            <w:vAlign w:val="center"/>
          </w:tcPr>
          <w:p w14:paraId="588C0C32" w14:textId="77777777" w:rsidR="0046260E" w:rsidRPr="00A70F7F" w:rsidRDefault="0046260E" w:rsidP="0026028B">
            <w:pPr>
              <w:spacing w:after="0"/>
              <w:jc w:val="center"/>
              <w:rPr>
                <w:color w:val="000000"/>
                <w:sz w:val="20"/>
                <w:szCs w:val="20"/>
                <w:lang w:eastAsia="en-GB"/>
              </w:rPr>
            </w:pPr>
            <w:r>
              <w:t>39122000-3</w:t>
            </w:r>
          </w:p>
        </w:tc>
        <w:tc>
          <w:tcPr>
            <w:tcW w:w="1194" w:type="pct"/>
            <w:tcBorders>
              <w:top w:val="nil"/>
              <w:left w:val="nil"/>
              <w:bottom w:val="single" w:sz="4" w:space="0" w:color="auto"/>
              <w:right w:val="single" w:sz="4" w:space="0" w:color="auto"/>
            </w:tcBorders>
            <w:shd w:val="clear" w:color="auto" w:fill="auto"/>
            <w:vAlign w:val="center"/>
          </w:tcPr>
          <w:p w14:paraId="0FBCBD13"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 xml:space="preserve">ΝΤΟΥΛΑΠΑ ΦΥΛΑΞΗΣ ΑΝΤΙΚΕΙΜΕΝΩΝ, ΥΛΙΚΟ ΞΥΛΟ, ΜΕ ΡΑΦΙΑ ΚΑΙ ΣΥΡΤΑΡΙΑ, ΔΙΑΣΤΑΣΕΙΣ ΕΩΣ 225Χ180 </w:t>
            </w:r>
          </w:p>
        </w:tc>
        <w:tc>
          <w:tcPr>
            <w:tcW w:w="535" w:type="pct"/>
            <w:tcBorders>
              <w:top w:val="nil"/>
              <w:left w:val="nil"/>
              <w:bottom w:val="single" w:sz="4" w:space="0" w:color="auto"/>
              <w:right w:val="single" w:sz="4" w:space="0" w:color="auto"/>
            </w:tcBorders>
            <w:shd w:val="clear" w:color="auto" w:fill="auto"/>
            <w:noWrap/>
            <w:vAlign w:val="center"/>
            <w:hideMark/>
          </w:tcPr>
          <w:p w14:paraId="56AE2C63"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72E9AB6D" w14:textId="77777777" w:rsidR="0046260E" w:rsidRPr="00A70F7F" w:rsidRDefault="0046260E" w:rsidP="0026028B">
            <w:pPr>
              <w:spacing w:after="0"/>
              <w:jc w:val="center"/>
              <w:rPr>
                <w:color w:val="000000"/>
                <w:lang w:eastAsia="en-GB"/>
              </w:rPr>
            </w:pPr>
            <w:r>
              <w:rPr>
                <w:color w:val="000000"/>
                <w:lang w:eastAsia="en-GB"/>
              </w:rPr>
              <w:t>6</w:t>
            </w:r>
          </w:p>
        </w:tc>
        <w:tc>
          <w:tcPr>
            <w:tcW w:w="1434" w:type="pct"/>
            <w:tcBorders>
              <w:top w:val="nil"/>
              <w:left w:val="nil"/>
              <w:bottom w:val="single" w:sz="4" w:space="0" w:color="auto"/>
              <w:right w:val="single" w:sz="4" w:space="0" w:color="auto"/>
            </w:tcBorders>
          </w:tcPr>
          <w:p w14:paraId="37939082"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 xml:space="preserve">1. ΚΔΑΠ ΜΕΑ Ο ΣΩΤΗΡ 1 </w:t>
            </w:r>
          </w:p>
          <w:p w14:paraId="331B9927" w14:textId="77777777" w:rsidR="006B1158" w:rsidRDefault="006B1158" w:rsidP="006B1158">
            <w:pPr>
              <w:spacing w:after="0"/>
              <w:rPr>
                <w:ins w:id="209" w:author="Microsoft Office User" w:date="2018-03-09T12:49:00Z"/>
                <w:color w:val="000000"/>
                <w:sz w:val="18"/>
                <w:szCs w:val="18"/>
                <w:lang w:val="el-GR" w:eastAsia="en-GB"/>
              </w:rPr>
            </w:pPr>
            <w:r w:rsidRPr="0026028B">
              <w:rPr>
                <w:color w:val="000000"/>
                <w:sz w:val="18"/>
                <w:szCs w:val="18"/>
                <w:lang w:val="el-GR" w:eastAsia="en-GB"/>
              </w:rPr>
              <w:t xml:space="preserve">(Π.Συνδίκα 6, 54645, Θεσσαλονίκη) </w:t>
            </w:r>
          </w:p>
          <w:p w14:paraId="40448D6C" w14:textId="2A8A1A12" w:rsidR="001953FB" w:rsidRPr="0026028B" w:rsidRDefault="001953FB" w:rsidP="006B1158">
            <w:pPr>
              <w:spacing w:after="0"/>
              <w:rPr>
                <w:color w:val="000000"/>
                <w:sz w:val="18"/>
                <w:szCs w:val="18"/>
                <w:lang w:val="el-GR" w:eastAsia="en-GB"/>
              </w:rPr>
            </w:pPr>
            <w:ins w:id="210" w:author="Microsoft Office User" w:date="2018-03-09T12:49:00Z">
              <w:r>
                <w:rPr>
                  <w:color w:val="000000"/>
                  <w:sz w:val="18"/>
                  <w:szCs w:val="18"/>
                  <w:lang w:val="el-GR" w:eastAsia="en-GB"/>
                </w:rPr>
                <w:t>ΑΡΙΘΜΟΣ ΤΕΜΑΧΙΩΝ: 3</w:t>
              </w:r>
            </w:ins>
          </w:p>
          <w:p w14:paraId="44CF4369"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2. ΚΔΑΠ ΜΕΑ Ο ΣΩΤΗΡ 2</w:t>
            </w:r>
          </w:p>
          <w:p w14:paraId="5E59EF9B" w14:textId="77777777" w:rsidR="006B1158" w:rsidRDefault="006B1158" w:rsidP="006B1158">
            <w:pPr>
              <w:spacing w:after="0"/>
              <w:rPr>
                <w:ins w:id="211" w:author="Microsoft Office User" w:date="2018-03-09T12:49:00Z"/>
                <w:color w:val="000000"/>
                <w:sz w:val="18"/>
                <w:szCs w:val="18"/>
                <w:lang w:val="el-GR" w:eastAsia="en-GB"/>
              </w:rPr>
            </w:pPr>
            <w:r w:rsidRPr="0026028B">
              <w:rPr>
                <w:color w:val="000000"/>
                <w:sz w:val="18"/>
                <w:szCs w:val="18"/>
                <w:lang w:val="el-GR" w:eastAsia="en-GB"/>
              </w:rPr>
              <w:t xml:space="preserve">(2ο χλμ Λαγκαδά – Θεσσαλονίκης) </w:t>
            </w:r>
          </w:p>
          <w:p w14:paraId="0F16DDF0" w14:textId="3A3B53B3" w:rsidR="001953FB" w:rsidRPr="0026028B" w:rsidRDefault="001953FB" w:rsidP="006B1158">
            <w:pPr>
              <w:spacing w:after="0"/>
              <w:rPr>
                <w:color w:val="000000"/>
                <w:sz w:val="18"/>
                <w:szCs w:val="18"/>
                <w:lang w:val="el-GR" w:eastAsia="en-GB"/>
              </w:rPr>
            </w:pPr>
            <w:ins w:id="212" w:author="Microsoft Office User" w:date="2018-03-09T12:49:00Z">
              <w:r>
                <w:rPr>
                  <w:color w:val="000000"/>
                  <w:sz w:val="18"/>
                  <w:szCs w:val="18"/>
                  <w:lang w:val="el-GR" w:eastAsia="en-GB"/>
                </w:rPr>
                <w:t>ΑΡΙΘΜΟΣ ΤΕΜΑΧΙΩΝ: 3</w:t>
              </w:r>
            </w:ins>
          </w:p>
          <w:p w14:paraId="38863F26" w14:textId="77777777" w:rsidR="0046260E" w:rsidRPr="0026028B" w:rsidRDefault="0046260E" w:rsidP="00BC179F">
            <w:pPr>
              <w:spacing w:after="0"/>
              <w:rPr>
                <w:color w:val="000000"/>
                <w:sz w:val="18"/>
                <w:szCs w:val="18"/>
                <w:lang w:val="el-GR" w:eastAsia="en-GB"/>
              </w:rPr>
            </w:pPr>
          </w:p>
        </w:tc>
      </w:tr>
      <w:tr w:rsidR="00BC179F" w:rsidRPr="0026028B" w14:paraId="193D7957" w14:textId="11317611" w:rsidTr="00BC179F">
        <w:trPr>
          <w:trHeight w:val="560"/>
        </w:trPr>
        <w:tc>
          <w:tcPr>
            <w:tcW w:w="652" w:type="pct"/>
            <w:tcBorders>
              <w:top w:val="nil"/>
              <w:left w:val="single" w:sz="4" w:space="0" w:color="auto"/>
              <w:bottom w:val="single" w:sz="4" w:space="0" w:color="auto"/>
              <w:right w:val="single" w:sz="4" w:space="0" w:color="auto"/>
            </w:tcBorders>
            <w:shd w:val="clear" w:color="000000" w:fill="1F497D"/>
            <w:noWrap/>
            <w:vAlign w:val="center"/>
            <w:hideMark/>
          </w:tcPr>
          <w:p w14:paraId="2075763D" w14:textId="77777777" w:rsidR="0046260E" w:rsidRPr="00A70F7F" w:rsidRDefault="0046260E" w:rsidP="0026028B">
            <w:pPr>
              <w:spacing w:after="0"/>
              <w:jc w:val="center"/>
              <w:rPr>
                <w:b/>
                <w:bCs/>
                <w:color w:val="FFFFFF"/>
                <w:sz w:val="28"/>
                <w:szCs w:val="28"/>
                <w:lang w:eastAsia="en-GB"/>
              </w:rPr>
            </w:pPr>
            <w:r>
              <w:rPr>
                <w:b/>
                <w:bCs/>
                <w:color w:val="FFFFFF"/>
                <w:sz w:val="28"/>
                <w:szCs w:val="28"/>
                <w:lang w:eastAsia="en-GB"/>
              </w:rPr>
              <w:t>17</w:t>
            </w:r>
          </w:p>
        </w:tc>
        <w:tc>
          <w:tcPr>
            <w:tcW w:w="597" w:type="pct"/>
            <w:tcBorders>
              <w:top w:val="nil"/>
              <w:left w:val="nil"/>
              <w:bottom w:val="single" w:sz="4" w:space="0" w:color="auto"/>
              <w:right w:val="single" w:sz="4" w:space="0" w:color="auto"/>
            </w:tcBorders>
            <w:shd w:val="clear" w:color="auto" w:fill="auto"/>
            <w:noWrap/>
            <w:vAlign w:val="center"/>
          </w:tcPr>
          <w:p w14:paraId="5545D57B" w14:textId="77777777" w:rsidR="0046260E" w:rsidRPr="00A70F7F" w:rsidRDefault="0046260E" w:rsidP="0026028B">
            <w:pPr>
              <w:spacing w:after="0"/>
              <w:jc w:val="center"/>
              <w:rPr>
                <w:color w:val="000000"/>
                <w:sz w:val="20"/>
                <w:szCs w:val="20"/>
                <w:lang w:eastAsia="en-GB"/>
              </w:rPr>
            </w:pPr>
            <w:r>
              <w:t>39141200-4</w:t>
            </w:r>
          </w:p>
        </w:tc>
        <w:tc>
          <w:tcPr>
            <w:tcW w:w="1194" w:type="pct"/>
            <w:tcBorders>
              <w:top w:val="nil"/>
              <w:left w:val="nil"/>
              <w:bottom w:val="single" w:sz="4" w:space="0" w:color="auto"/>
              <w:right w:val="single" w:sz="4" w:space="0" w:color="auto"/>
            </w:tcBorders>
            <w:shd w:val="clear" w:color="auto" w:fill="auto"/>
            <w:vAlign w:val="center"/>
          </w:tcPr>
          <w:p w14:paraId="731BA8EC" w14:textId="19212EA4"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ΤΡΑΠΕΖΙ ΘΕΡΑΠΕΙΩΝ</w:t>
            </w:r>
            <w:r w:rsidR="006B1158" w:rsidRPr="0026028B">
              <w:rPr>
                <w:color w:val="000000"/>
                <w:sz w:val="16"/>
                <w:szCs w:val="16"/>
                <w:lang w:val="el-GR" w:eastAsia="en-GB"/>
              </w:rPr>
              <w:t xml:space="preserve"> </w:t>
            </w:r>
            <w:r w:rsidRPr="0026028B">
              <w:rPr>
                <w:color w:val="000000"/>
                <w:sz w:val="16"/>
                <w:szCs w:val="16"/>
                <w:lang w:val="el-GR" w:eastAsia="en-GB"/>
              </w:rPr>
              <w:t>ΔΙΑΣΤΑΣΕΙΣ ΕΠΙΦΑΝΕΙΑΣ ΕΡΓΑΣΙΑΣ 160Χ80</w:t>
            </w:r>
            <w:r w:rsidRPr="00BC179F">
              <w:rPr>
                <w:color w:val="000000"/>
                <w:sz w:val="16"/>
                <w:szCs w:val="16"/>
                <w:lang w:eastAsia="en-GB"/>
              </w:rPr>
              <w:t>cm</w:t>
            </w:r>
            <w:r w:rsidRPr="0026028B">
              <w:rPr>
                <w:color w:val="000000"/>
                <w:sz w:val="16"/>
                <w:szCs w:val="16"/>
                <w:lang w:val="el-GR" w:eastAsia="en-GB"/>
              </w:rPr>
              <w:t>, ΠΟΔΙΑ ΜΕ ΡΥΘΜΙΖΟΜΕΝΟ ΥΨΟΣ 70-110</w:t>
            </w:r>
            <w:r w:rsidRPr="00BC179F">
              <w:rPr>
                <w:color w:val="000000"/>
                <w:sz w:val="16"/>
                <w:szCs w:val="16"/>
                <w:lang w:eastAsia="en-GB"/>
              </w:rPr>
              <w:t>cm</w:t>
            </w:r>
          </w:p>
        </w:tc>
        <w:tc>
          <w:tcPr>
            <w:tcW w:w="535" w:type="pct"/>
            <w:tcBorders>
              <w:top w:val="nil"/>
              <w:left w:val="nil"/>
              <w:bottom w:val="single" w:sz="4" w:space="0" w:color="auto"/>
              <w:right w:val="single" w:sz="4" w:space="0" w:color="auto"/>
            </w:tcBorders>
            <w:shd w:val="clear" w:color="auto" w:fill="auto"/>
            <w:noWrap/>
            <w:vAlign w:val="center"/>
            <w:hideMark/>
          </w:tcPr>
          <w:p w14:paraId="072C4C64"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nil"/>
              <w:left w:val="nil"/>
              <w:bottom w:val="single" w:sz="4" w:space="0" w:color="auto"/>
              <w:right w:val="single" w:sz="4" w:space="0" w:color="auto"/>
            </w:tcBorders>
            <w:shd w:val="clear" w:color="auto" w:fill="auto"/>
            <w:noWrap/>
            <w:vAlign w:val="center"/>
          </w:tcPr>
          <w:p w14:paraId="497B461C" w14:textId="77777777" w:rsidR="0046260E" w:rsidRPr="00A70F7F" w:rsidRDefault="0046260E" w:rsidP="0026028B">
            <w:pPr>
              <w:spacing w:after="0"/>
              <w:jc w:val="center"/>
              <w:rPr>
                <w:color w:val="000000"/>
                <w:lang w:eastAsia="en-GB"/>
              </w:rPr>
            </w:pPr>
            <w:r>
              <w:rPr>
                <w:color w:val="000000"/>
                <w:lang w:eastAsia="en-GB"/>
              </w:rPr>
              <w:t>6</w:t>
            </w:r>
          </w:p>
        </w:tc>
        <w:tc>
          <w:tcPr>
            <w:tcW w:w="1434" w:type="pct"/>
            <w:tcBorders>
              <w:top w:val="nil"/>
              <w:left w:val="nil"/>
              <w:bottom w:val="single" w:sz="4" w:space="0" w:color="auto"/>
              <w:right w:val="single" w:sz="4" w:space="0" w:color="auto"/>
            </w:tcBorders>
          </w:tcPr>
          <w:p w14:paraId="3B49ECB1"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 xml:space="preserve">1. ΚΔΑΠ ΜΕΑ Ο ΣΩΤΗΡ 1 </w:t>
            </w:r>
          </w:p>
          <w:p w14:paraId="1E0A24E9" w14:textId="77777777" w:rsidR="006B1158" w:rsidRDefault="006B1158" w:rsidP="006B1158">
            <w:pPr>
              <w:spacing w:after="0"/>
              <w:rPr>
                <w:ins w:id="213" w:author="Microsoft Office User" w:date="2018-03-09T12:49:00Z"/>
                <w:color w:val="000000"/>
                <w:sz w:val="18"/>
                <w:szCs w:val="18"/>
                <w:lang w:val="el-GR" w:eastAsia="en-GB"/>
              </w:rPr>
            </w:pPr>
            <w:r w:rsidRPr="0026028B">
              <w:rPr>
                <w:color w:val="000000"/>
                <w:sz w:val="18"/>
                <w:szCs w:val="18"/>
                <w:lang w:val="el-GR" w:eastAsia="en-GB"/>
              </w:rPr>
              <w:t xml:space="preserve">(Π.Συνδίκα 6, 54645, Θεσσαλονίκη) </w:t>
            </w:r>
          </w:p>
          <w:p w14:paraId="1106BC1E" w14:textId="734F7EA8" w:rsidR="001953FB" w:rsidRPr="0026028B" w:rsidRDefault="001953FB" w:rsidP="006B1158">
            <w:pPr>
              <w:spacing w:after="0"/>
              <w:rPr>
                <w:color w:val="000000"/>
                <w:sz w:val="18"/>
                <w:szCs w:val="18"/>
                <w:lang w:val="el-GR" w:eastAsia="en-GB"/>
              </w:rPr>
            </w:pPr>
            <w:ins w:id="214" w:author="Microsoft Office User" w:date="2018-03-09T12:49:00Z">
              <w:r>
                <w:rPr>
                  <w:color w:val="000000"/>
                  <w:sz w:val="18"/>
                  <w:szCs w:val="18"/>
                  <w:lang w:val="el-GR" w:eastAsia="en-GB"/>
                </w:rPr>
                <w:t>ΑΡΙΘΜΟΣ ΤΕΜΑΧΙΩΝ: 3</w:t>
              </w:r>
            </w:ins>
          </w:p>
          <w:p w14:paraId="0636B39F"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2. ΚΔΑΠ ΜΕΑ Ο ΣΩΤΗΡ 2</w:t>
            </w:r>
          </w:p>
          <w:p w14:paraId="7B959E58" w14:textId="77777777" w:rsidR="006B1158" w:rsidRDefault="006B1158" w:rsidP="006B1158">
            <w:pPr>
              <w:spacing w:after="0"/>
              <w:rPr>
                <w:ins w:id="215" w:author="Microsoft Office User" w:date="2018-03-09T12:49:00Z"/>
                <w:color w:val="000000"/>
                <w:sz w:val="18"/>
                <w:szCs w:val="18"/>
                <w:lang w:val="el-GR" w:eastAsia="en-GB"/>
              </w:rPr>
            </w:pPr>
            <w:r w:rsidRPr="0026028B">
              <w:rPr>
                <w:color w:val="000000"/>
                <w:sz w:val="18"/>
                <w:szCs w:val="18"/>
                <w:lang w:val="el-GR" w:eastAsia="en-GB"/>
              </w:rPr>
              <w:t xml:space="preserve">(2ο χλμ Λαγκαδά – Θεσσαλονίκης) </w:t>
            </w:r>
          </w:p>
          <w:p w14:paraId="4BBAE8F8" w14:textId="4204C3C6" w:rsidR="001953FB" w:rsidRPr="0026028B" w:rsidRDefault="001953FB" w:rsidP="006B1158">
            <w:pPr>
              <w:spacing w:after="0"/>
              <w:rPr>
                <w:color w:val="000000"/>
                <w:sz w:val="18"/>
                <w:szCs w:val="18"/>
                <w:lang w:val="el-GR" w:eastAsia="en-GB"/>
              </w:rPr>
            </w:pPr>
            <w:ins w:id="216" w:author="Microsoft Office User" w:date="2018-03-09T12:49:00Z">
              <w:r>
                <w:rPr>
                  <w:color w:val="000000"/>
                  <w:sz w:val="18"/>
                  <w:szCs w:val="18"/>
                  <w:lang w:val="el-GR" w:eastAsia="en-GB"/>
                </w:rPr>
                <w:t>ΑΡΙΘΜΟΣ ΤΕΜΑΧΙΩΝ: 3</w:t>
              </w:r>
            </w:ins>
          </w:p>
          <w:p w14:paraId="318B14D0" w14:textId="77777777" w:rsidR="0046260E" w:rsidRPr="0026028B" w:rsidRDefault="0046260E" w:rsidP="00BC179F">
            <w:pPr>
              <w:spacing w:after="0"/>
              <w:rPr>
                <w:color w:val="000000"/>
                <w:sz w:val="18"/>
                <w:szCs w:val="18"/>
                <w:lang w:val="el-GR" w:eastAsia="en-GB"/>
              </w:rPr>
            </w:pPr>
          </w:p>
        </w:tc>
      </w:tr>
      <w:tr w:rsidR="00BC179F" w:rsidRPr="0026028B" w14:paraId="09D060E5" w14:textId="3FAA309A" w:rsidTr="00BC179F">
        <w:trPr>
          <w:trHeight w:val="840"/>
        </w:trPr>
        <w:tc>
          <w:tcPr>
            <w:tcW w:w="652" w:type="pct"/>
            <w:tcBorders>
              <w:top w:val="single" w:sz="4" w:space="0" w:color="auto"/>
              <w:left w:val="single" w:sz="4" w:space="0" w:color="auto"/>
              <w:bottom w:val="single" w:sz="4" w:space="0" w:color="auto"/>
              <w:right w:val="single" w:sz="4" w:space="0" w:color="auto"/>
            </w:tcBorders>
            <w:shd w:val="clear" w:color="000000" w:fill="1F497D"/>
            <w:noWrap/>
            <w:vAlign w:val="center"/>
            <w:hideMark/>
          </w:tcPr>
          <w:p w14:paraId="6664B7EC" w14:textId="77777777" w:rsidR="0046260E" w:rsidRPr="00A70F7F" w:rsidRDefault="0046260E" w:rsidP="0026028B">
            <w:pPr>
              <w:spacing w:after="0"/>
              <w:jc w:val="center"/>
              <w:rPr>
                <w:b/>
                <w:bCs/>
                <w:color w:val="FFFFFF"/>
                <w:sz w:val="28"/>
                <w:szCs w:val="28"/>
                <w:lang w:eastAsia="en-GB"/>
              </w:rPr>
            </w:pPr>
            <w:r>
              <w:rPr>
                <w:b/>
                <w:bCs/>
                <w:color w:val="FFFFFF"/>
                <w:sz w:val="28"/>
                <w:szCs w:val="28"/>
                <w:lang w:eastAsia="en-GB"/>
              </w:rPr>
              <w:t>18</w:t>
            </w:r>
          </w:p>
        </w:tc>
        <w:tc>
          <w:tcPr>
            <w:tcW w:w="597" w:type="pct"/>
            <w:tcBorders>
              <w:top w:val="single" w:sz="4" w:space="0" w:color="auto"/>
              <w:left w:val="nil"/>
              <w:bottom w:val="single" w:sz="4" w:space="0" w:color="auto"/>
              <w:right w:val="single" w:sz="4" w:space="0" w:color="auto"/>
            </w:tcBorders>
            <w:shd w:val="clear" w:color="auto" w:fill="auto"/>
            <w:noWrap/>
            <w:vAlign w:val="center"/>
          </w:tcPr>
          <w:p w14:paraId="40F0D737" w14:textId="77777777" w:rsidR="0046260E" w:rsidRPr="00A70F7F" w:rsidRDefault="0046260E" w:rsidP="0026028B">
            <w:pPr>
              <w:spacing w:after="0"/>
              <w:jc w:val="center"/>
              <w:rPr>
                <w:color w:val="000000"/>
                <w:sz w:val="20"/>
                <w:szCs w:val="20"/>
                <w:lang w:eastAsia="en-GB"/>
              </w:rPr>
            </w:pPr>
            <w:r>
              <w:t>39120000-9</w:t>
            </w:r>
          </w:p>
        </w:tc>
        <w:tc>
          <w:tcPr>
            <w:tcW w:w="1194" w:type="pct"/>
            <w:tcBorders>
              <w:top w:val="single" w:sz="4" w:space="0" w:color="auto"/>
              <w:left w:val="nil"/>
              <w:bottom w:val="single" w:sz="4" w:space="0" w:color="auto"/>
              <w:right w:val="single" w:sz="4" w:space="0" w:color="auto"/>
            </w:tcBorders>
            <w:shd w:val="clear" w:color="auto" w:fill="auto"/>
            <w:vAlign w:val="center"/>
          </w:tcPr>
          <w:p w14:paraId="727D23D5"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ΕΡΜΑΡΙΟ ΦΥΛΑΞΗΣ ΑΝΤΙΚΕΙΜΕΝΩΝ, ΥΛΙΚΟ ΞΥΛΟ, ΜΕ ΝΤΟΥΛΑΠΙ ΚΑΙ ΚΛΕΙΔΑΡΙΑ, ΔΙΑΣΤΑΣΕΙΣ ΕΩΣ 90Χ180</w:t>
            </w:r>
            <w:r w:rsidRPr="00BC179F">
              <w:rPr>
                <w:color w:val="000000"/>
                <w:sz w:val="16"/>
                <w:szCs w:val="16"/>
                <w:lang w:eastAsia="en-GB"/>
              </w:rPr>
              <w:t>cm</w:t>
            </w:r>
          </w:p>
        </w:tc>
        <w:tc>
          <w:tcPr>
            <w:tcW w:w="535" w:type="pct"/>
            <w:tcBorders>
              <w:top w:val="single" w:sz="4" w:space="0" w:color="auto"/>
              <w:left w:val="nil"/>
              <w:bottom w:val="single" w:sz="4" w:space="0" w:color="auto"/>
              <w:right w:val="single" w:sz="4" w:space="0" w:color="auto"/>
            </w:tcBorders>
            <w:shd w:val="clear" w:color="auto" w:fill="auto"/>
            <w:noWrap/>
            <w:vAlign w:val="center"/>
            <w:hideMark/>
          </w:tcPr>
          <w:p w14:paraId="45D48DD3" w14:textId="77777777" w:rsidR="0046260E" w:rsidRPr="00A70F7F" w:rsidRDefault="0046260E" w:rsidP="0026028B">
            <w:pPr>
              <w:spacing w:after="0"/>
              <w:jc w:val="center"/>
              <w:rPr>
                <w:rFonts w:ascii="Helvetica" w:eastAsia="Helvetica" w:hAnsi="Helvetica" w:cs="Helvetica"/>
                <w:color w:val="000000"/>
                <w:lang w:eastAsia="en-GB"/>
              </w:rPr>
            </w:pPr>
            <w:r w:rsidRPr="00A70F7F">
              <w:rPr>
                <w:rFonts w:ascii="Helvetica" w:eastAsia="Helvetica" w:hAnsi="Helvetica" w:cs="Helvetica"/>
                <w:color w:val="000000"/>
                <w:lang w:eastAsia="en-GB"/>
              </w:rPr>
              <w:t>ΤΕΜΑΧΙΟ</w:t>
            </w:r>
          </w:p>
        </w:tc>
        <w:tc>
          <w:tcPr>
            <w:tcW w:w="588" w:type="pct"/>
            <w:tcBorders>
              <w:top w:val="single" w:sz="4" w:space="0" w:color="auto"/>
              <w:left w:val="nil"/>
              <w:bottom w:val="single" w:sz="4" w:space="0" w:color="auto"/>
              <w:right w:val="single" w:sz="4" w:space="0" w:color="auto"/>
            </w:tcBorders>
            <w:shd w:val="clear" w:color="auto" w:fill="auto"/>
            <w:noWrap/>
            <w:vAlign w:val="center"/>
          </w:tcPr>
          <w:p w14:paraId="0651C3C7" w14:textId="77777777" w:rsidR="0046260E" w:rsidRPr="00A70F7F" w:rsidRDefault="0046260E" w:rsidP="0026028B">
            <w:pPr>
              <w:spacing w:after="0"/>
              <w:jc w:val="center"/>
              <w:rPr>
                <w:color w:val="000000"/>
                <w:lang w:eastAsia="en-GB"/>
              </w:rPr>
            </w:pPr>
            <w:r>
              <w:rPr>
                <w:color w:val="000000"/>
                <w:lang w:eastAsia="en-GB"/>
              </w:rPr>
              <w:t>10</w:t>
            </w:r>
          </w:p>
        </w:tc>
        <w:tc>
          <w:tcPr>
            <w:tcW w:w="1434" w:type="pct"/>
            <w:tcBorders>
              <w:top w:val="single" w:sz="4" w:space="0" w:color="auto"/>
              <w:left w:val="nil"/>
              <w:bottom w:val="single" w:sz="4" w:space="0" w:color="auto"/>
              <w:right w:val="single" w:sz="4" w:space="0" w:color="auto"/>
            </w:tcBorders>
          </w:tcPr>
          <w:p w14:paraId="35E89007"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 xml:space="preserve">1. ΚΔΑΠ ΜΕΑ Ο ΣΩΤΗΡ 1 </w:t>
            </w:r>
          </w:p>
          <w:p w14:paraId="35EA3256" w14:textId="77777777" w:rsidR="006B1158" w:rsidRDefault="006B1158" w:rsidP="006B1158">
            <w:pPr>
              <w:spacing w:after="0"/>
              <w:rPr>
                <w:ins w:id="217" w:author="Microsoft Office User" w:date="2018-03-09T12:49:00Z"/>
                <w:color w:val="000000"/>
                <w:sz w:val="18"/>
                <w:szCs w:val="18"/>
                <w:lang w:val="el-GR" w:eastAsia="en-GB"/>
              </w:rPr>
            </w:pPr>
            <w:r w:rsidRPr="0026028B">
              <w:rPr>
                <w:color w:val="000000"/>
                <w:sz w:val="18"/>
                <w:szCs w:val="18"/>
                <w:lang w:val="el-GR" w:eastAsia="en-GB"/>
              </w:rPr>
              <w:t xml:space="preserve">(Π.Συνδίκα 6, 54645, Θεσσαλονίκη) </w:t>
            </w:r>
          </w:p>
          <w:p w14:paraId="4BD7659C" w14:textId="4967EB60" w:rsidR="001953FB" w:rsidRPr="0026028B" w:rsidRDefault="001953FB" w:rsidP="006B1158">
            <w:pPr>
              <w:spacing w:after="0"/>
              <w:rPr>
                <w:color w:val="000000"/>
                <w:sz w:val="18"/>
                <w:szCs w:val="18"/>
                <w:lang w:val="el-GR" w:eastAsia="en-GB"/>
              </w:rPr>
            </w:pPr>
            <w:ins w:id="218" w:author="Microsoft Office User" w:date="2018-03-09T12:50:00Z">
              <w:r>
                <w:rPr>
                  <w:color w:val="000000"/>
                  <w:sz w:val="18"/>
                  <w:szCs w:val="18"/>
                  <w:lang w:val="el-GR" w:eastAsia="en-GB"/>
                </w:rPr>
                <w:t>ΑΡΙΘΜΟΣ ΤΕΜΑΧΙΩΝ: 5</w:t>
              </w:r>
            </w:ins>
          </w:p>
          <w:p w14:paraId="7499E641"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2. ΚΔΑΠ ΜΕΑ Ο ΣΩΤΗΡ 2</w:t>
            </w:r>
          </w:p>
          <w:p w14:paraId="4F2343B9" w14:textId="77777777" w:rsidR="006B1158" w:rsidRDefault="006B1158" w:rsidP="006B1158">
            <w:pPr>
              <w:spacing w:after="0"/>
              <w:rPr>
                <w:ins w:id="219" w:author="Microsoft Office User" w:date="2018-03-09T12:50:00Z"/>
                <w:color w:val="000000"/>
                <w:sz w:val="18"/>
                <w:szCs w:val="18"/>
                <w:lang w:val="el-GR" w:eastAsia="en-GB"/>
              </w:rPr>
            </w:pPr>
            <w:r w:rsidRPr="0026028B">
              <w:rPr>
                <w:color w:val="000000"/>
                <w:sz w:val="18"/>
                <w:szCs w:val="18"/>
                <w:lang w:val="el-GR" w:eastAsia="en-GB"/>
              </w:rPr>
              <w:t xml:space="preserve">(2ο χλμ Λαγκαδά – Θεσσαλονίκης) </w:t>
            </w:r>
          </w:p>
          <w:p w14:paraId="32BD9413" w14:textId="10F5497F" w:rsidR="001953FB" w:rsidRPr="0026028B" w:rsidRDefault="001953FB" w:rsidP="006B1158">
            <w:pPr>
              <w:spacing w:after="0"/>
              <w:rPr>
                <w:color w:val="000000"/>
                <w:sz w:val="18"/>
                <w:szCs w:val="18"/>
                <w:lang w:val="el-GR" w:eastAsia="en-GB"/>
              </w:rPr>
            </w:pPr>
            <w:ins w:id="220" w:author="Microsoft Office User" w:date="2018-03-09T12:50:00Z">
              <w:r>
                <w:rPr>
                  <w:color w:val="000000"/>
                  <w:sz w:val="18"/>
                  <w:szCs w:val="18"/>
                  <w:lang w:val="el-GR" w:eastAsia="en-GB"/>
                </w:rPr>
                <w:t>ΑΡΙΘΜΟΣ ΤΕΜΑΧΙΩΝ: 5</w:t>
              </w:r>
            </w:ins>
          </w:p>
          <w:p w14:paraId="7F1750E5" w14:textId="77777777" w:rsidR="0046260E" w:rsidRPr="0026028B" w:rsidRDefault="0046260E" w:rsidP="00BC179F">
            <w:pPr>
              <w:spacing w:after="0"/>
              <w:rPr>
                <w:color w:val="000000"/>
                <w:sz w:val="18"/>
                <w:szCs w:val="18"/>
                <w:lang w:val="el-GR" w:eastAsia="en-GB"/>
              </w:rPr>
            </w:pPr>
          </w:p>
        </w:tc>
      </w:tr>
      <w:tr w:rsidR="00BC179F" w:rsidRPr="0026028B" w14:paraId="0C5A6FFC" w14:textId="3C874FF0" w:rsidTr="00BC179F">
        <w:trPr>
          <w:trHeight w:val="840"/>
        </w:trPr>
        <w:tc>
          <w:tcPr>
            <w:tcW w:w="652" w:type="pct"/>
            <w:tcBorders>
              <w:top w:val="single" w:sz="4" w:space="0" w:color="auto"/>
              <w:left w:val="single" w:sz="4" w:space="0" w:color="auto"/>
              <w:bottom w:val="single" w:sz="4" w:space="0" w:color="auto"/>
              <w:right w:val="single" w:sz="4" w:space="0" w:color="auto"/>
            </w:tcBorders>
            <w:shd w:val="clear" w:color="000000" w:fill="1F497D"/>
            <w:noWrap/>
            <w:vAlign w:val="center"/>
          </w:tcPr>
          <w:p w14:paraId="1A21DC21" w14:textId="77777777" w:rsidR="0046260E" w:rsidRPr="002023B2" w:rsidRDefault="0046260E" w:rsidP="0026028B">
            <w:pPr>
              <w:spacing w:after="0"/>
              <w:jc w:val="center"/>
              <w:rPr>
                <w:b/>
                <w:bCs/>
                <w:color w:val="FFFFFF"/>
                <w:sz w:val="28"/>
                <w:szCs w:val="28"/>
                <w:lang w:eastAsia="en-GB"/>
              </w:rPr>
            </w:pPr>
            <w:r>
              <w:rPr>
                <w:b/>
                <w:bCs/>
                <w:color w:val="FFFFFF"/>
                <w:sz w:val="28"/>
                <w:szCs w:val="28"/>
                <w:lang w:eastAsia="en-GB"/>
              </w:rPr>
              <w:t>19</w:t>
            </w:r>
          </w:p>
        </w:tc>
        <w:tc>
          <w:tcPr>
            <w:tcW w:w="597" w:type="pct"/>
            <w:tcBorders>
              <w:top w:val="single" w:sz="4" w:space="0" w:color="auto"/>
              <w:left w:val="nil"/>
              <w:bottom w:val="single" w:sz="4" w:space="0" w:color="auto"/>
              <w:right w:val="single" w:sz="4" w:space="0" w:color="auto"/>
            </w:tcBorders>
            <w:shd w:val="clear" w:color="auto" w:fill="auto"/>
            <w:noWrap/>
            <w:vAlign w:val="center"/>
          </w:tcPr>
          <w:p w14:paraId="2006948A" w14:textId="77777777" w:rsidR="0046260E" w:rsidRPr="00A70F7F" w:rsidRDefault="0046260E" w:rsidP="0026028B">
            <w:pPr>
              <w:spacing w:after="0"/>
              <w:jc w:val="center"/>
              <w:rPr>
                <w:color w:val="000000"/>
                <w:sz w:val="20"/>
                <w:szCs w:val="20"/>
                <w:lang w:eastAsia="en-GB"/>
              </w:rPr>
            </w:pPr>
            <w:r>
              <w:t>39000000-2</w:t>
            </w:r>
          </w:p>
        </w:tc>
        <w:tc>
          <w:tcPr>
            <w:tcW w:w="1194" w:type="pct"/>
            <w:tcBorders>
              <w:top w:val="single" w:sz="4" w:space="0" w:color="auto"/>
              <w:left w:val="nil"/>
              <w:bottom w:val="single" w:sz="4" w:space="0" w:color="auto"/>
              <w:right w:val="single" w:sz="4" w:space="0" w:color="auto"/>
            </w:tcBorders>
            <w:shd w:val="clear" w:color="auto" w:fill="auto"/>
            <w:vAlign w:val="center"/>
          </w:tcPr>
          <w:p w14:paraId="377D2E9A" w14:textId="77777777" w:rsidR="0046260E" w:rsidRPr="0026028B" w:rsidRDefault="0046260E" w:rsidP="0026028B">
            <w:pPr>
              <w:spacing w:after="0"/>
              <w:jc w:val="center"/>
              <w:rPr>
                <w:color w:val="000000"/>
                <w:sz w:val="16"/>
                <w:szCs w:val="16"/>
                <w:lang w:val="el-GR" w:eastAsia="en-GB"/>
              </w:rPr>
            </w:pPr>
            <w:r w:rsidRPr="0026028B">
              <w:rPr>
                <w:color w:val="000000"/>
                <w:sz w:val="16"/>
                <w:szCs w:val="16"/>
                <w:lang w:val="el-GR" w:eastAsia="en-GB"/>
              </w:rPr>
              <w:t>ΓΡΑΦΕΙΟ ΕΡΓΑΣΕΙΑΣ, ΥΛΙΚΟ ΞΥΛΟ, ΜΕ ΒΟΗΘΗΤΙΚΗ ΕΠΙΦΑΝΕΙΑ, ΣΥΡΤΑΡΙΑ, ΔΙΑΣΤΑΣΕΙΣ ΕΩΣ 180Χ70/150Χ60</w:t>
            </w:r>
          </w:p>
        </w:tc>
        <w:tc>
          <w:tcPr>
            <w:tcW w:w="535" w:type="pct"/>
            <w:tcBorders>
              <w:top w:val="single" w:sz="4" w:space="0" w:color="auto"/>
              <w:left w:val="nil"/>
              <w:bottom w:val="single" w:sz="4" w:space="0" w:color="auto"/>
              <w:right w:val="single" w:sz="4" w:space="0" w:color="auto"/>
            </w:tcBorders>
            <w:shd w:val="clear" w:color="auto" w:fill="auto"/>
            <w:noWrap/>
            <w:vAlign w:val="center"/>
          </w:tcPr>
          <w:p w14:paraId="587193D3" w14:textId="77777777" w:rsidR="0046260E" w:rsidRPr="00A70F7F" w:rsidRDefault="0046260E" w:rsidP="0026028B">
            <w:pPr>
              <w:spacing w:after="0"/>
              <w:jc w:val="center"/>
              <w:rPr>
                <w:color w:val="000000"/>
                <w:lang w:eastAsia="en-GB"/>
              </w:rPr>
            </w:pPr>
            <w:r w:rsidRPr="00A70F7F">
              <w:rPr>
                <w:rFonts w:ascii="Helvetica" w:eastAsia="Helvetica" w:hAnsi="Helvetica" w:cs="Helvetica"/>
                <w:color w:val="000000"/>
                <w:lang w:eastAsia="en-GB"/>
              </w:rPr>
              <w:t>ΤΕΜΑΧΙΟ</w:t>
            </w:r>
          </w:p>
        </w:tc>
        <w:tc>
          <w:tcPr>
            <w:tcW w:w="588" w:type="pct"/>
            <w:tcBorders>
              <w:top w:val="single" w:sz="4" w:space="0" w:color="auto"/>
              <w:left w:val="nil"/>
              <w:bottom w:val="single" w:sz="4" w:space="0" w:color="auto"/>
              <w:right w:val="single" w:sz="4" w:space="0" w:color="auto"/>
            </w:tcBorders>
            <w:shd w:val="clear" w:color="auto" w:fill="auto"/>
            <w:noWrap/>
            <w:vAlign w:val="center"/>
          </w:tcPr>
          <w:p w14:paraId="1840E33E" w14:textId="77777777" w:rsidR="0046260E" w:rsidRPr="00A70F7F" w:rsidRDefault="0046260E" w:rsidP="0026028B">
            <w:pPr>
              <w:spacing w:after="0"/>
              <w:jc w:val="center"/>
              <w:rPr>
                <w:color w:val="000000"/>
                <w:lang w:eastAsia="en-GB"/>
              </w:rPr>
            </w:pPr>
            <w:r>
              <w:rPr>
                <w:color w:val="000000"/>
                <w:lang w:eastAsia="en-GB"/>
              </w:rPr>
              <w:t>8</w:t>
            </w:r>
          </w:p>
        </w:tc>
        <w:tc>
          <w:tcPr>
            <w:tcW w:w="1434" w:type="pct"/>
            <w:tcBorders>
              <w:top w:val="single" w:sz="4" w:space="0" w:color="auto"/>
              <w:left w:val="nil"/>
              <w:bottom w:val="single" w:sz="4" w:space="0" w:color="auto"/>
              <w:right w:val="single" w:sz="4" w:space="0" w:color="auto"/>
            </w:tcBorders>
          </w:tcPr>
          <w:p w14:paraId="16E9F0A4"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 xml:space="preserve">1. ΚΔΑΠ ΜΕΑ Ο ΣΩΤΗΡ 1 </w:t>
            </w:r>
          </w:p>
          <w:p w14:paraId="27C194A7" w14:textId="77777777" w:rsidR="006B1158" w:rsidRDefault="006B1158" w:rsidP="006B1158">
            <w:pPr>
              <w:spacing w:after="0"/>
              <w:rPr>
                <w:ins w:id="221" w:author="Microsoft Office User" w:date="2018-03-09T12:50:00Z"/>
                <w:color w:val="000000"/>
                <w:sz w:val="18"/>
                <w:szCs w:val="18"/>
                <w:lang w:val="el-GR" w:eastAsia="en-GB"/>
              </w:rPr>
            </w:pPr>
            <w:r w:rsidRPr="0026028B">
              <w:rPr>
                <w:color w:val="000000"/>
                <w:sz w:val="18"/>
                <w:szCs w:val="18"/>
                <w:lang w:val="el-GR" w:eastAsia="en-GB"/>
              </w:rPr>
              <w:t xml:space="preserve">(Π.Συνδίκα 6, 54645, Θεσσαλονίκη) </w:t>
            </w:r>
          </w:p>
          <w:p w14:paraId="2D11409D" w14:textId="4F6526AA" w:rsidR="001953FB" w:rsidRPr="0026028B" w:rsidRDefault="001953FB" w:rsidP="006B1158">
            <w:pPr>
              <w:spacing w:after="0"/>
              <w:rPr>
                <w:color w:val="000000"/>
                <w:sz w:val="18"/>
                <w:szCs w:val="18"/>
                <w:lang w:val="el-GR" w:eastAsia="en-GB"/>
              </w:rPr>
            </w:pPr>
            <w:ins w:id="222" w:author="Microsoft Office User" w:date="2018-03-09T12:50:00Z">
              <w:r>
                <w:rPr>
                  <w:color w:val="000000"/>
                  <w:sz w:val="18"/>
                  <w:szCs w:val="18"/>
                  <w:lang w:val="el-GR" w:eastAsia="en-GB"/>
                </w:rPr>
                <w:t>ΑΡΙΘΜΟΣ ΤΕΜΑΧΙΩΝ: 4</w:t>
              </w:r>
            </w:ins>
          </w:p>
          <w:p w14:paraId="487092AD" w14:textId="77777777" w:rsidR="006B1158" w:rsidRPr="0026028B" w:rsidRDefault="006B1158" w:rsidP="006B1158">
            <w:pPr>
              <w:spacing w:after="0"/>
              <w:rPr>
                <w:color w:val="000000"/>
                <w:sz w:val="18"/>
                <w:szCs w:val="18"/>
                <w:lang w:val="el-GR" w:eastAsia="en-GB"/>
              </w:rPr>
            </w:pPr>
            <w:r w:rsidRPr="0026028B">
              <w:rPr>
                <w:color w:val="000000"/>
                <w:sz w:val="18"/>
                <w:szCs w:val="18"/>
                <w:lang w:val="el-GR" w:eastAsia="en-GB"/>
              </w:rPr>
              <w:t>2. ΚΔΑΠ ΜΕΑ Ο ΣΩΤΗΡ 2</w:t>
            </w:r>
          </w:p>
          <w:p w14:paraId="21B7BFAE" w14:textId="77777777" w:rsidR="006B1158" w:rsidRDefault="006B1158" w:rsidP="006B1158">
            <w:pPr>
              <w:spacing w:after="0"/>
              <w:rPr>
                <w:ins w:id="223" w:author="Microsoft Office User" w:date="2018-03-09T12:50:00Z"/>
                <w:color w:val="000000"/>
                <w:sz w:val="18"/>
                <w:szCs w:val="18"/>
                <w:lang w:val="el-GR" w:eastAsia="en-GB"/>
              </w:rPr>
            </w:pPr>
            <w:r w:rsidRPr="0026028B">
              <w:rPr>
                <w:color w:val="000000"/>
                <w:sz w:val="18"/>
                <w:szCs w:val="18"/>
                <w:lang w:val="el-GR" w:eastAsia="en-GB"/>
              </w:rPr>
              <w:t xml:space="preserve">(2ο χλμ Λαγκαδά – Θεσσαλονίκης) </w:t>
            </w:r>
          </w:p>
          <w:p w14:paraId="768939DF" w14:textId="52D0AD06" w:rsidR="001953FB" w:rsidRPr="001C464F" w:rsidRDefault="001953FB" w:rsidP="006B1158">
            <w:pPr>
              <w:spacing w:after="0"/>
              <w:rPr>
                <w:color w:val="000000"/>
                <w:sz w:val="18"/>
                <w:szCs w:val="18"/>
                <w:lang w:val="en-US" w:eastAsia="en-GB"/>
              </w:rPr>
            </w:pPr>
            <w:ins w:id="224" w:author="Microsoft Office User" w:date="2018-03-09T12:50:00Z">
              <w:r>
                <w:rPr>
                  <w:color w:val="000000"/>
                  <w:sz w:val="18"/>
                  <w:szCs w:val="18"/>
                  <w:lang w:val="el-GR" w:eastAsia="en-GB"/>
                </w:rPr>
                <w:t>ΑΡΙΘΜΟΣ ΤΕΜΑΧΙΩΝ: 4</w:t>
              </w:r>
            </w:ins>
          </w:p>
          <w:p w14:paraId="2E126FA6" w14:textId="77777777" w:rsidR="0046260E" w:rsidRPr="0026028B" w:rsidRDefault="0046260E" w:rsidP="00BC179F">
            <w:pPr>
              <w:spacing w:after="0"/>
              <w:rPr>
                <w:color w:val="000000"/>
                <w:sz w:val="18"/>
                <w:szCs w:val="18"/>
                <w:lang w:val="el-GR" w:eastAsia="en-GB"/>
              </w:rPr>
            </w:pPr>
          </w:p>
        </w:tc>
      </w:tr>
    </w:tbl>
    <w:p w14:paraId="51C044AB" w14:textId="77777777" w:rsidR="0046260E" w:rsidRPr="007A0716" w:rsidRDefault="0046260E" w:rsidP="00F235F5">
      <w:pPr>
        <w:suppressAutoHyphens w:val="0"/>
        <w:autoSpaceDE w:val="0"/>
        <w:spacing w:after="60"/>
        <w:rPr>
          <w:rFonts w:eastAsia="SimSun"/>
          <w:color w:val="000000" w:themeColor="text1"/>
          <w:szCs w:val="22"/>
          <w:lang w:val="el-GR"/>
        </w:rPr>
      </w:pPr>
    </w:p>
    <w:p w14:paraId="1451F565" w14:textId="77777777" w:rsidR="0046260E" w:rsidRDefault="0046260E" w:rsidP="00F235F5">
      <w:pPr>
        <w:suppressAutoHyphens w:val="0"/>
        <w:autoSpaceDE w:val="0"/>
        <w:spacing w:after="60"/>
        <w:rPr>
          <w:rFonts w:eastAsia="SimSun"/>
          <w:color w:val="000000" w:themeColor="text1"/>
          <w:szCs w:val="22"/>
          <w:lang w:val="el-GR"/>
        </w:rPr>
      </w:pPr>
    </w:p>
    <w:p w14:paraId="08828FCA" w14:textId="1892279A" w:rsidR="00F235F5" w:rsidRPr="007A0716" w:rsidRDefault="00F235F5" w:rsidP="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Φάση Β: Μακροσκοπικός και πρακτικός έλεγχος των υπό προμήθεια</w:t>
      </w:r>
      <w:r w:rsidR="0046260E">
        <w:rPr>
          <w:rFonts w:eastAsia="SimSun"/>
          <w:color w:val="000000" w:themeColor="text1"/>
          <w:szCs w:val="22"/>
          <w:lang w:val="el-GR"/>
        </w:rPr>
        <w:t xml:space="preserve"> επίπλων</w:t>
      </w:r>
      <w:ins w:id="225" w:author="mnezeriti" w:date="2018-03-09T10:59:00Z">
        <w:r w:rsidR="003640BC">
          <w:rPr>
            <w:rFonts w:eastAsia="SimSun"/>
            <w:color w:val="000000" w:themeColor="text1"/>
            <w:szCs w:val="22"/>
            <w:lang w:val="el-GR"/>
          </w:rPr>
          <w:t xml:space="preserve"> (προθεσμ</w:t>
        </w:r>
      </w:ins>
      <w:ins w:id="226" w:author="mnezeriti" w:date="2018-03-09T11:00:00Z">
        <w:r w:rsidR="003640BC">
          <w:rPr>
            <w:rFonts w:eastAsia="SimSun"/>
            <w:color w:val="000000" w:themeColor="text1"/>
            <w:szCs w:val="22"/>
            <w:lang w:val="el-GR"/>
          </w:rPr>
          <w:t>ία 7 ημέρες από την παράδοση και εγκατάσταση)</w:t>
        </w:r>
      </w:ins>
      <w:r w:rsidRPr="007A0716">
        <w:rPr>
          <w:rFonts w:eastAsia="SimSun"/>
          <w:color w:val="000000" w:themeColor="text1"/>
          <w:szCs w:val="22"/>
          <w:lang w:val="el-GR"/>
        </w:rPr>
        <w:t xml:space="preserve">. </w:t>
      </w:r>
    </w:p>
    <w:p w14:paraId="417BDA99" w14:textId="6B9A022A" w:rsidR="0010618A" w:rsidRPr="007A0716" w:rsidRDefault="0010618A" w:rsidP="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1. Το έργο του Αναδόχου παρακολουθείται, καθοδηγείται και εγκρίνεται καθόλη τη διάρκεια της σύμβασης από την Αναθέτουσα Αρχή επί τη βάσει των σχετικών εισηγήσεων της Επιτροπής Παρακολούθησης και Παραλαβής και του Αρμοδίου Επικοινωνίας του έργου. </w:t>
      </w:r>
    </w:p>
    <w:p w14:paraId="16B7D739" w14:textId="7BD0586D" w:rsidR="0010618A" w:rsidRPr="007A0716" w:rsidRDefault="0010618A" w:rsidP="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2. Η Επιτροπή Παρακολούθησης και Παραλαβής είναι αρμόδια για την παρακολούθηση, την αξιολόγηση και τον έλεγχο των επιμέρους ενεργειών και του συνόλου του έργου του Αναδόχου επί τη βάσει των σχετικών παραδοτέων του, συντάσσοντας σχετικά πρωτόκολλα ελέγχου ποιότητας και ποσότητας των παραδοτέων (πρακτικός και μακροσκοπικός έλεγχος). </w:t>
      </w:r>
    </w:p>
    <w:p w14:paraId="606773BF" w14:textId="00D77439" w:rsidR="0010618A" w:rsidRPr="007A0716" w:rsidRDefault="0010618A" w:rsidP="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3. Ο Ανάδοχος υποχρεούται να συνεργάζεται και να διευκολύνει στο έργο τους, το προσωπικό και τους συνεργάτες της Αναθέτουσας Αρχής και την Επιτροπή Παρακολούθησης και Παραλαβής του έργου. </w:t>
      </w:r>
    </w:p>
    <w:p w14:paraId="1EE8C8A3" w14:textId="657162B6" w:rsidR="0010618A" w:rsidRPr="007A0716" w:rsidRDefault="0010618A" w:rsidP="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 xml:space="preserve">4. Η Αναθέτουσα Αρχή διατηρεί το δικαίωμα να ζητήσει από τον Ανάδοχο την τροποποίηση ή συμπλήρωση ή αντικατάσταση των παραδοτέων του έργου έως την οριστική παραλαβή τοςυ από την αρμόδια επιτροπή. </w:t>
      </w:r>
    </w:p>
    <w:p w14:paraId="6A455511" w14:textId="77777777" w:rsidR="0010618A" w:rsidRPr="007A0716" w:rsidRDefault="00F235F5" w:rsidP="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Φάση Γ: Τελική οριστική ποιοτική και ποσοτική παραλαβή.</w:t>
      </w:r>
    </w:p>
    <w:p w14:paraId="5AA671D8" w14:textId="51A5A823" w:rsidR="0010618A" w:rsidRPr="007A0716" w:rsidRDefault="0010618A" w:rsidP="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Η Επιτροπή Παρακολούθησης και Παραλαβής αφού πιστοποιήσ</w:t>
      </w:r>
      <w:del w:id="227" w:author="mnezeriti" w:date="2018-03-09T11:00:00Z">
        <w:r w:rsidRPr="007A0716" w:rsidDel="003640BC">
          <w:rPr>
            <w:rFonts w:eastAsia="SimSun"/>
            <w:color w:val="000000" w:themeColor="text1"/>
            <w:szCs w:val="22"/>
            <w:lang w:val="el-GR"/>
          </w:rPr>
          <w:delText>η</w:delText>
        </w:r>
      </w:del>
      <w:ins w:id="228" w:author="mnezeriti" w:date="2018-03-09T11:00:00Z">
        <w:r w:rsidR="003640BC">
          <w:rPr>
            <w:rFonts w:eastAsia="SimSun"/>
            <w:color w:val="000000" w:themeColor="text1"/>
            <w:szCs w:val="22"/>
            <w:lang w:val="el-GR"/>
          </w:rPr>
          <w:t>ει</w:t>
        </w:r>
      </w:ins>
      <w:r w:rsidRPr="007A0716">
        <w:rPr>
          <w:rFonts w:eastAsia="SimSun"/>
          <w:color w:val="000000" w:themeColor="text1"/>
          <w:szCs w:val="22"/>
          <w:lang w:val="el-GR"/>
        </w:rPr>
        <w:t xml:space="preserve"> την ποσοτική και ποιοτική παραλαβή των παραδοτέων του έργου συντάσσει την Οριστική έκθεση ποιοτικής και ποσοτικής παραλαβής των παραδοτέων. </w:t>
      </w:r>
    </w:p>
    <w:p w14:paraId="25A56DB2" w14:textId="77777777" w:rsidR="00CF503B" w:rsidRPr="007A0716" w:rsidRDefault="00E02D6F" w:rsidP="00F235F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Η ελάχιστη περίοδος εγγύησης και συντήρησης για τον εξοπλισμό που θα παραδοθεί θα καλύπτει την περίοδο 12 μηνών από την ημερομηνία σύνταξης του Πρωτοκόλλου Παραλαβής του Εξοπλισμού από την Αναθέτουσα Αρχή.</w:t>
      </w:r>
      <w:r w:rsidR="00CF503B" w:rsidRPr="007A0716">
        <w:rPr>
          <w:rFonts w:eastAsia="SimSun"/>
          <w:color w:val="000000" w:themeColor="text1"/>
          <w:szCs w:val="22"/>
          <w:lang w:val="el-GR"/>
        </w:rPr>
        <w:t xml:space="preserve"> </w:t>
      </w:r>
    </w:p>
    <w:p w14:paraId="1442360A" w14:textId="5E84B39F" w:rsidR="001E7FCB" w:rsidRDefault="001E7FCB">
      <w:pPr>
        <w:suppressAutoHyphens w:val="0"/>
        <w:autoSpaceDE w:val="0"/>
        <w:spacing w:after="60"/>
        <w:rPr>
          <w:ins w:id="229" w:author="mnezeriti" w:date="2018-03-09T11:11:00Z"/>
          <w:rFonts w:eastAsia="SimSun"/>
          <w:color w:val="000000" w:themeColor="text1"/>
          <w:szCs w:val="22"/>
          <w:lang w:val="el-GR"/>
        </w:rPr>
      </w:pPr>
    </w:p>
    <w:p w14:paraId="0E51FCD9" w14:textId="77777777" w:rsidR="00EB0F2B" w:rsidRPr="007A0716" w:rsidRDefault="00EB0F2B">
      <w:pPr>
        <w:suppressAutoHyphens w:val="0"/>
        <w:autoSpaceDE w:val="0"/>
        <w:spacing w:after="60"/>
        <w:rPr>
          <w:rFonts w:eastAsia="SimSun"/>
          <w:color w:val="000000" w:themeColor="text1"/>
          <w:szCs w:val="22"/>
          <w:lang w:val="el-GR"/>
        </w:rPr>
      </w:pPr>
    </w:p>
    <w:p w14:paraId="196BEEB7" w14:textId="77777777" w:rsidR="00E02D6F" w:rsidRPr="007A0716" w:rsidRDefault="006D2695">
      <w:pPr>
        <w:suppressAutoHyphens w:val="0"/>
        <w:autoSpaceDE w:val="0"/>
        <w:spacing w:after="60"/>
        <w:rPr>
          <w:rFonts w:eastAsia="SimSun"/>
          <w:b/>
          <w:color w:val="000000" w:themeColor="text1"/>
          <w:szCs w:val="22"/>
          <w:lang w:val="el-GR"/>
        </w:rPr>
      </w:pPr>
      <w:r w:rsidRPr="007A0716">
        <w:rPr>
          <w:rFonts w:eastAsia="SimSun"/>
          <w:b/>
          <w:color w:val="000000" w:themeColor="text1"/>
          <w:szCs w:val="22"/>
          <w:lang w:val="el-GR"/>
        </w:rPr>
        <w:t>Παρατάσεις</w:t>
      </w:r>
    </w:p>
    <w:p w14:paraId="5D003942" w14:textId="7EDEFB3F" w:rsidR="00CF503B" w:rsidRPr="007A0716" w:rsidRDefault="00CF503B" w:rsidP="00CF503B">
      <w:pPr>
        <w:rPr>
          <w:color w:val="000000" w:themeColor="text1"/>
          <w:lang w:val="el-GR"/>
        </w:rPr>
      </w:pPr>
      <w:r w:rsidRPr="007A0716">
        <w:rPr>
          <w:color w:val="000000" w:themeColor="text1"/>
          <w:lang w:val="el-GR"/>
        </w:rPr>
        <w:t>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 χωρίς αύξηση του οικονομικού αντικειμένου.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6CA1888B" w14:textId="77777777" w:rsidR="00CF503B" w:rsidRPr="007A0716" w:rsidRDefault="00CF503B" w:rsidP="00CF503B">
      <w:pPr>
        <w:suppressAutoHyphens w:val="0"/>
        <w:autoSpaceDE w:val="0"/>
        <w:spacing w:after="60"/>
        <w:rPr>
          <w:rFonts w:eastAsia="SimSun"/>
          <w:color w:val="000000" w:themeColor="text1"/>
          <w:szCs w:val="22"/>
          <w:lang w:val="el-GR"/>
        </w:rPr>
      </w:pPr>
    </w:p>
    <w:p w14:paraId="6C181DB5" w14:textId="77777777" w:rsidR="006D2695" w:rsidRPr="007A0716" w:rsidRDefault="006D2695">
      <w:pPr>
        <w:pStyle w:val="normalwithoutspacing"/>
        <w:rPr>
          <w:rFonts w:eastAsia="SimSun"/>
          <w:color w:val="000000" w:themeColor="text1"/>
          <w:szCs w:val="22"/>
        </w:rPr>
      </w:pPr>
      <w:r w:rsidRPr="007A0716">
        <w:rPr>
          <w:rFonts w:ascii="Arial" w:hAnsi="Arial" w:cs="Arial"/>
          <w:b/>
          <w:color w:val="000000" w:themeColor="text1"/>
          <w:szCs w:val="22"/>
        </w:rPr>
        <w:t>ΜΕΡΟΣ Β- ΟΙΚΟΝΟΜΙΚΟ ΑΝΤΙΚΕΙΜΕΝΟ ΤΗΣ ΣΥΜΒΑΣΗΣ</w:t>
      </w:r>
    </w:p>
    <w:p w14:paraId="74389B51" w14:textId="3DF10AF8" w:rsidR="006D2695" w:rsidRPr="007A0716" w:rsidRDefault="006D2695">
      <w:pPr>
        <w:suppressAutoHyphens w:val="0"/>
        <w:autoSpaceDE w:val="0"/>
        <w:spacing w:after="60"/>
        <w:rPr>
          <w:rFonts w:eastAsia="SimSun"/>
          <w:color w:val="000000" w:themeColor="text1"/>
          <w:szCs w:val="22"/>
          <w:lang w:val="el-GR"/>
        </w:rPr>
      </w:pPr>
      <w:r w:rsidRPr="007A0716">
        <w:rPr>
          <w:rFonts w:eastAsia="SimSun"/>
          <w:color w:val="000000" w:themeColor="text1"/>
          <w:szCs w:val="22"/>
          <w:lang w:val="el-GR"/>
        </w:rPr>
        <w:t>Χρηματοδότηση</w:t>
      </w:r>
      <w:r w:rsidR="00781F9F" w:rsidRPr="007A0716">
        <w:rPr>
          <w:rFonts w:eastAsia="SimSun"/>
          <w:color w:val="000000" w:themeColor="text1"/>
          <w:szCs w:val="22"/>
          <w:lang w:val="el-GR"/>
        </w:rPr>
        <w:t xml:space="preserve">: Η προμήθεια </w:t>
      </w:r>
      <w:r w:rsidR="00A84CE3">
        <w:rPr>
          <w:rFonts w:eastAsia="SimSun"/>
          <w:color w:val="000000" w:themeColor="text1"/>
          <w:szCs w:val="22"/>
          <w:lang w:val="el-GR"/>
        </w:rPr>
        <w:t>των επίπλων</w:t>
      </w:r>
      <w:r w:rsidR="00781F9F" w:rsidRPr="007A0716">
        <w:rPr>
          <w:rFonts w:eastAsia="SimSun"/>
          <w:color w:val="000000" w:themeColor="text1"/>
          <w:szCs w:val="22"/>
          <w:lang w:val="el-GR"/>
        </w:rPr>
        <w:t xml:space="preserve"> </w:t>
      </w:r>
      <w:r w:rsidR="006C06C9" w:rsidRPr="007A0716">
        <w:rPr>
          <w:rFonts w:eastAsia="SimSun"/>
          <w:color w:val="000000" w:themeColor="text1"/>
          <w:szCs w:val="22"/>
          <w:lang w:val="el-GR"/>
        </w:rPr>
        <w:t xml:space="preserve">χρηματοδοτείται από το Ευρωπαϊκό Ταμείο Περιφερειακής Ανάπτυξης, στο πλαίσιο υλοποίησης του έργου «Εξοπλισμός δύο ΚΔΑΠ μΕΑ και δύο Στεγών Υποστηριζόμενης Διαβίωσης – Διαμερίσματα από το Κέντρο ΑμεΑ Ο ΣΩΤΗΡ», με κωδικό ΟΠΣ 5007963 του Επιχειρησιακού Προγράμματος «Κεντρική Μακεδονία». </w:t>
      </w:r>
    </w:p>
    <w:p w14:paraId="725AA3E7" w14:textId="31F29A70" w:rsidR="00957976" w:rsidRPr="007A0716" w:rsidRDefault="00B52993" w:rsidP="00957976">
      <w:pPr>
        <w:pStyle w:val="normalwithoutspacing"/>
        <w:rPr>
          <w:color w:val="000000" w:themeColor="text1"/>
        </w:rPr>
      </w:pPr>
      <w:r>
        <w:rPr>
          <w:color w:val="000000" w:themeColor="text1"/>
        </w:rPr>
        <w:t xml:space="preserve">26.999,00 </w:t>
      </w:r>
      <w:r w:rsidR="00957976" w:rsidRPr="007A0716">
        <w:rPr>
          <w:color w:val="000000" w:themeColor="text1"/>
        </w:rPr>
        <w:t xml:space="preserve">€ συμπεριλαμβανομένου ΦΠΑ 24 % (προϋπολογισμός χωρίς ΦΠΑ: € </w:t>
      </w:r>
      <w:ins w:id="230" w:author="mnezeriti" w:date="2018-03-09T11:11:00Z">
        <w:r w:rsidR="00EB0F2B">
          <w:rPr>
            <w:color w:val="000000" w:themeColor="text1"/>
          </w:rPr>
          <w:t>21.733,39</w:t>
        </w:r>
      </w:ins>
      <w:del w:id="231" w:author="mnezeriti" w:date="2018-03-09T11:11:00Z">
        <w:r w:rsidDel="00EB0F2B">
          <w:rPr>
            <w:color w:val="000000" w:themeColor="text1"/>
          </w:rPr>
          <w:delText>20</w:delText>
        </w:r>
      </w:del>
      <w:ins w:id="232" w:author="mnezeriti" w:date="2018-03-09T11:11:00Z">
        <w:r w:rsidR="00EB0F2B">
          <w:rPr>
            <w:color w:val="000000" w:themeColor="text1"/>
          </w:rPr>
          <w:t>1</w:t>
        </w:r>
      </w:ins>
      <w:r>
        <w:rPr>
          <w:color w:val="000000" w:themeColor="text1"/>
        </w:rPr>
        <w:t>.</w:t>
      </w:r>
      <w:del w:id="233" w:author="mnezeriti" w:date="2018-03-09T11:11:00Z">
        <w:r w:rsidDel="00EB0F2B">
          <w:rPr>
            <w:color w:val="000000" w:themeColor="text1"/>
          </w:rPr>
          <w:delText>519,24</w:delText>
        </w:r>
      </w:del>
      <w:r w:rsidR="00957976" w:rsidRPr="007A0716">
        <w:rPr>
          <w:color w:val="000000" w:themeColor="text1"/>
        </w:rPr>
        <w:t xml:space="preserve">  ΦΠΑ : € </w:t>
      </w:r>
      <w:ins w:id="234" w:author="mnezeriti" w:date="2018-03-09T11:11:00Z">
        <w:r w:rsidR="00EB0F2B">
          <w:rPr>
            <w:color w:val="000000" w:themeColor="text1"/>
          </w:rPr>
          <w:t>5.265,61</w:t>
        </w:r>
      </w:ins>
      <w:del w:id="235" w:author="mnezeriti" w:date="2018-03-09T11:11:00Z">
        <w:r w:rsidDel="00EB0F2B">
          <w:rPr>
            <w:color w:val="000000" w:themeColor="text1"/>
          </w:rPr>
          <w:delText>6.479,76</w:delText>
        </w:r>
      </w:del>
      <w:r w:rsidR="00957976" w:rsidRPr="007A0716">
        <w:rPr>
          <w:color w:val="000000" w:themeColor="text1"/>
        </w:rPr>
        <w:t>).</w:t>
      </w:r>
    </w:p>
    <w:p w14:paraId="0245A6B7" w14:textId="77777777" w:rsidR="00ED6AAB" w:rsidRDefault="00ED6AAB">
      <w:pPr>
        <w:pStyle w:val="Heading2"/>
        <w:tabs>
          <w:tab w:val="clear" w:pos="567"/>
          <w:tab w:val="left" w:pos="0"/>
        </w:tabs>
        <w:ind w:left="0" w:firstLine="0"/>
        <w:rPr>
          <w:rFonts w:eastAsia="SimSun"/>
          <w:color w:val="000000" w:themeColor="text1"/>
          <w:lang w:val="el-GR"/>
        </w:rPr>
      </w:pPr>
    </w:p>
    <w:p w14:paraId="41D05D8A" w14:textId="2FC98F39" w:rsidR="006D2695" w:rsidRPr="007A0716" w:rsidRDefault="00ED6AAB">
      <w:pPr>
        <w:pStyle w:val="Heading2"/>
        <w:tabs>
          <w:tab w:val="clear" w:pos="567"/>
          <w:tab w:val="left" w:pos="0"/>
        </w:tabs>
        <w:ind w:left="0" w:firstLine="0"/>
        <w:rPr>
          <w:i/>
          <w:color w:val="000000" w:themeColor="text1"/>
          <w:lang w:val="el-GR"/>
        </w:rPr>
      </w:pPr>
      <w:bookmarkStart w:id="236" w:name="_Toc508089422"/>
      <w:r>
        <w:rPr>
          <w:color w:val="000000" w:themeColor="text1"/>
          <w:lang w:val="el-GR"/>
        </w:rPr>
        <w:t>Π</w:t>
      </w:r>
      <w:r w:rsidR="006D2695" w:rsidRPr="007A0716">
        <w:rPr>
          <w:color w:val="000000" w:themeColor="text1"/>
          <w:lang w:val="el-GR"/>
        </w:rPr>
        <w:t>ΑΡΑΡΤΗΜΑ ΙΙ –ΤΕΥΔ (Προσαρμοσμένο από την Αναθέτουσα Αρχή)</w:t>
      </w:r>
      <w:bookmarkEnd w:id="236"/>
    </w:p>
    <w:p w14:paraId="197EB1E0" w14:textId="77F78A4F" w:rsidR="001A4FCB" w:rsidRPr="007A0716" w:rsidRDefault="001A4FCB" w:rsidP="001A4FCB">
      <w:pPr>
        <w:shd w:val="clear" w:color="auto" w:fill="FFFFFF"/>
        <w:suppressAutoHyphens w:val="0"/>
        <w:spacing w:before="100" w:beforeAutospacing="1" w:after="100" w:afterAutospacing="1"/>
        <w:jc w:val="center"/>
        <w:rPr>
          <w:rFonts w:cs="Times New Roman"/>
          <w:b/>
          <w:bCs/>
          <w:color w:val="000000" w:themeColor="text1"/>
          <w:sz w:val="24"/>
          <w:lang w:val="el-GR" w:eastAsia="en-GB"/>
        </w:rPr>
      </w:pPr>
      <w:r w:rsidRPr="007A0716">
        <w:rPr>
          <w:rFonts w:cs="Times New Roman"/>
          <w:b/>
          <w:bCs/>
          <w:color w:val="000000" w:themeColor="text1"/>
          <w:szCs w:val="22"/>
          <w:lang w:val="el-GR" w:eastAsia="en-GB"/>
        </w:rPr>
        <w:t xml:space="preserve">ΤΥΠΟΠΟΙΗΜΕΝΟ ΕΝΤΥΠΟ ΥΠΕΥΘΥΝΗΣ ΔΗΛΩΣΗΣ </w:t>
      </w:r>
      <w:r w:rsidRPr="007A0716">
        <w:rPr>
          <w:rFonts w:cs="Times New Roman"/>
          <w:b/>
          <w:bCs/>
          <w:color w:val="000000" w:themeColor="text1"/>
          <w:sz w:val="24"/>
          <w:lang w:val="el-GR" w:eastAsia="en-GB"/>
        </w:rPr>
        <w:t>(</w:t>
      </w:r>
      <w:r w:rsidRPr="007A0716">
        <w:rPr>
          <w:rFonts w:cs="Times New Roman"/>
          <w:b/>
          <w:bCs/>
          <w:color w:val="000000" w:themeColor="text1"/>
          <w:sz w:val="24"/>
          <w:lang w:eastAsia="en-GB"/>
        </w:rPr>
        <w:t>TE</w:t>
      </w:r>
      <w:r w:rsidRPr="007A0716">
        <w:rPr>
          <w:rFonts w:cs="Times New Roman"/>
          <w:b/>
          <w:bCs/>
          <w:color w:val="000000" w:themeColor="text1"/>
          <w:sz w:val="24"/>
          <w:lang w:val="el-GR" w:eastAsia="en-GB"/>
        </w:rPr>
        <w:t>ΥΔ)</w:t>
      </w:r>
    </w:p>
    <w:p w14:paraId="461C85B1" w14:textId="6E81F05B" w:rsidR="001A4FCB" w:rsidRPr="007A0716" w:rsidRDefault="001A4FCB" w:rsidP="001A4FCB">
      <w:pPr>
        <w:shd w:val="clear" w:color="auto" w:fill="FFFFFF"/>
        <w:suppressAutoHyphens w:val="0"/>
        <w:spacing w:before="100" w:beforeAutospacing="1" w:after="100" w:afterAutospacing="1"/>
        <w:jc w:val="center"/>
        <w:rPr>
          <w:rFonts w:ascii="Times New Roman" w:hAnsi="Times New Roman" w:cs="Times New Roman"/>
          <w:color w:val="000000" w:themeColor="text1"/>
          <w:sz w:val="24"/>
          <w:lang w:val="el-GR" w:eastAsia="en-GB"/>
        </w:rPr>
      </w:pPr>
      <w:r w:rsidRPr="007A0716">
        <w:rPr>
          <w:rFonts w:cs="Times New Roman"/>
          <w:b/>
          <w:bCs/>
          <w:color w:val="000000" w:themeColor="text1"/>
          <w:sz w:val="24"/>
          <w:lang w:val="el-GR" w:eastAsia="en-GB"/>
        </w:rPr>
        <w:t>[άρθρου 79 παρ. 4 ν. 4412/2016 (Α 147)]</w:t>
      </w:r>
    </w:p>
    <w:p w14:paraId="4F41A141" w14:textId="09EED669" w:rsidR="001A4FCB" w:rsidRPr="007A0716" w:rsidRDefault="001A4FCB" w:rsidP="001A4FCB">
      <w:pPr>
        <w:shd w:val="clear" w:color="auto" w:fill="FFFFFF"/>
        <w:suppressAutoHyphens w:val="0"/>
        <w:spacing w:before="100" w:beforeAutospacing="1" w:after="100" w:afterAutospacing="1"/>
        <w:jc w:val="center"/>
        <w:rPr>
          <w:rFonts w:ascii="Times New Roman" w:hAnsi="Times New Roman" w:cs="Times New Roman"/>
          <w:color w:val="000000" w:themeColor="text1"/>
          <w:sz w:val="24"/>
          <w:lang w:val="el-GR" w:eastAsia="en-GB"/>
        </w:rPr>
      </w:pPr>
      <w:r w:rsidRPr="007A0716">
        <w:rPr>
          <w:rFonts w:cs="Times New Roman"/>
          <w:b/>
          <w:bCs/>
          <w:color w:val="000000" w:themeColor="text1"/>
          <w:sz w:val="24"/>
          <w:lang w:val="el-GR" w:eastAsia="en-GB"/>
        </w:rPr>
        <w:t xml:space="preserve">για διαδικασίες σύναψης δημόσιας σύμβασης κάτω των ορίων των οδηγιών </w:t>
      </w:r>
      <w:r w:rsidRPr="007A0716">
        <w:rPr>
          <w:rFonts w:cs="Times New Roman"/>
          <w:b/>
          <w:bCs/>
          <w:color w:val="000000" w:themeColor="text1"/>
          <w:szCs w:val="22"/>
          <w:lang w:val="el-GR" w:eastAsia="en-GB"/>
        </w:rPr>
        <w:t>Μέρος Ι: Πληροφορίες σχετικά με την αναθέτουσα αρχή και τη διαδικασία ανάθεσης</w:t>
      </w:r>
    </w:p>
    <w:p w14:paraId="23D41F2B" w14:textId="2AA43DA8" w:rsidR="001A4FCB" w:rsidRPr="007A0716" w:rsidRDefault="001A4FCB" w:rsidP="001A4FCB">
      <w:pPr>
        <w:shd w:val="clear" w:color="auto" w:fill="FFFFFF"/>
        <w:suppressAutoHyphens w:val="0"/>
        <w:spacing w:before="100" w:beforeAutospacing="1" w:after="100" w:afterAutospacing="1"/>
        <w:jc w:val="center"/>
        <w:rPr>
          <w:rFonts w:ascii="Times New Roman" w:hAnsi="Times New Roman" w:cs="Times New Roman"/>
          <w:color w:val="000000" w:themeColor="text1"/>
          <w:sz w:val="24"/>
          <w:lang w:val="el-GR" w:eastAsia="en-GB"/>
        </w:rPr>
      </w:pPr>
      <w:r w:rsidRPr="007A0716">
        <w:rPr>
          <w:rFonts w:cs="Times New Roman"/>
          <w:b/>
          <w:bCs/>
          <w:color w:val="000000" w:themeColor="text1"/>
          <w:szCs w:val="22"/>
          <w:lang w:val="el-GR" w:eastAsia="en-GB"/>
        </w:rPr>
        <w:t>Παροχή πληροφοριών δημοσίευσης σε εθνικό επίπεδο, με τις οποίες είναι δυνατή η αδιαμφισβήτητη ταυτοποίηση της διαδικασίας σύναψης δημόσιας σύμβασης:</w:t>
      </w:r>
    </w:p>
    <w:tbl>
      <w:tblPr>
        <w:tblW w:w="0" w:type="auto"/>
        <w:shd w:val="clear" w:color="auto" w:fill="AFAFAF"/>
        <w:tblCellMar>
          <w:top w:w="15" w:type="dxa"/>
          <w:left w:w="15" w:type="dxa"/>
          <w:bottom w:w="15" w:type="dxa"/>
          <w:right w:w="15" w:type="dxa"/>
        </w:tblCellMar>
        <w:tblLook w:val="04A0" w:firstRow="1" w:lastRow="0" w:firstColumn="1" w:lastColumn="0" w:noHBand="0" w:noVBand="1"/>
      </w:tblPr>
      <w:tblGrid>
        <w:gridCol w:w="9668"/>
      </w:tblGrid>
      <w:tr w:rsidR="007A0716" w:rsidRPr="0026028B" w14:paraId="5C890EDC" w14:textId="77777777" w:rsidTr="001A4FCB">
        <w:tc>
          <w:tcPr>
            <w:tcW w:w="0" w:type="auto"/>
            <w:tcBorders>
              <w:top w:val="single" w:sz="24" w:space="0" w:color="AFAFAF"/>
              <w:left w:val="single" w:sz="2" w:space="0" w:color="000000"/>
              <w:bottom w:val="single" w:sz="48" w:space="0" w:color="AAAAAA"/>
              <w:right w:val="single" w:sz="2" w:space="0" w:color="000000"/>
            </w:tcBorders>
            <w:shd w:val="clear" w:color="auto" w:fill="AFAFAF"/>
            <w:vAlign w:val="center"/>
            <w:hideMark/>
          </w:tcPr>
          <w:p w14:paraId="1BBC8552" w14:textId="26A7C006"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Cs w:val="22"/>
                <w:lang w:val="el-GR" w:eastAsia="en-GB"/>
              </w:rPr>
              <w:t xml:space="preserve">Α: Ονομασία, διεύθυνση και στοιχεία επικοινωνίας της αναθέτουσας αρχής (αα) </w:t>
            </w:r>
          </w:p>
          <w:p w14:paraId="2A536652" w14:textId="451961E5" w:rsidR="001A4FCB" w:rsidRPr="007A0716" w:rsidRDefault="001A4FCB" w:rsidP="00ED6AA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Cs w:val="22"/>
                <w:lang w:val="el-GR" w:eastAsia="en-GB"/>
              </w:rPr>
              <w:t>- Ονομασία: : ΚΕΝΤΡΟ ΑΠΟΚΑΤΑΣΤΑΣΗΣ ΚΟΙΝΩΝΙΚΗΣ ΣΤΗΡΙΞΗΣ ΚΑΙ ΔΗΜΙΟΥΡΓΙΚΗΣ ΑΠΑΣΧΟΛ</w:t>
            </w:r>
            <w:r w:rsidR="00DD748E" w:rsidRPr="007A0716">
              <w:rPr>
                <w:rFonts w:cs="Times New Roman"/>
                <w:color w:val="000000" w:themeColor="text1"/>
                <w:szCs w:val="22"/>
                <w:lang w:val="el-GR" w:eastAsia="en-GB"/>
              </w:rPr>
              <w:t>ΗΣΗΣ ΑΤΟΜΩΝ ΜΕ ΑΝΑΠΗΡΙΑ “Ο ΣΩΤΗΡ”</w:t>
            </w:r>
            <w:r w:rsidRPr="007A0716">
              <w:rPr>
                <w:rFonts w:cs="Times New Roman"/>
                <w:color w:val="000000" w:themeColor="text1"/>
                <w:szCs w:val="22"/>
                <w:lang w:val="el-GR" w:eastAsia="en-GB"/>
              </w:rPr>
              <w:br/>
              <w:t xml:space="preserve">- Κωδικός Αναθέτουσας Αρχής ΚΗΜΔΗΣ : </w:t>
            </w:r>
            <w:r w:rsidRPr="007A0716">
              <w:rPr>
                <w:rFonts w:cs="Times New Roman"/>
                <w:color w:val="000000" w:themeColor="text1"/>
                <w:szCs w:val="22"/>
                <w:lang w:val="el-GR" w:eastAsia="en-GB"/>
              </w:rPr>
              <w:br/>
              <w:t xml:space="preserve">- Ταχυδρομική διεύθυνση / Πόλη / Ταχ. Κωδικός: </w:t>
            </w:r>
            <w:r w:rsidR="00DD748E" w:rsidRPr="007A0716">
              <w:rPr>
                <w:rFonts w:cs="Times New Roman"/>
                <w:color w:val="000000" w:themeColor="text1"/>
                <w:szCs w:val="22"/>
                <w:lang w:val="el-GR" w:eastAsia="en-GB"/>
              </w:rPr>
              <w:t>Καρυωτάκη 3, 54645, Θεσσαλονίκη</w:t>
            </w:r>
            <w:r w:rsidRPr="007A0716">
              <w:rPr>
                <w:rFonts w:cs="Times New Roman"/>
                <w:color w:val="000000" w:themeColor="text1"/>
                <w:szCs w:val="22"/>
                <w:lang w:val="el-GR" w:eastAsia="en-GB"/>
              </w:rPr>
              <w:br/>
              <w:t xml:space="preserve">- Αρμόδιος για πληροφορίες: </w:t>
            </w:r>
            <w:r w:rsidR="00DD748E" w:rsidRPr="007A0716">
              <w:rPr>
                <w:rFonts w:cs="Times New Roman"/>
                <w:color w:val="000000" w:themeColor="text1"/>
                <w:szCs w:val="22"/>
                <w:lang w:val="el-GR" w:eastAsia="en-GB"/>
              </w:rPr>
              <w:t>Τσαβαλάκογλου Αθανάσιος</w:t>
            </w:r>
            <w:r w:rsidRPr="007A0716">
              <w:rPr>
                <w:rFonts w:cs="Times New Roman"/>
                <w:color w:val="000000" w:themeColor="text1"/>
                <w:szCs w:val="22"/>
                <w:lang w:val="el-GR" w:eastAsia="en-GB"/>
              </w:rPr>
              <w:br/>
              <w:t xml:space="preserve">- Τηλέφωνο: </w:t>
            </w:r>
            <w:r w:rsidR="00DD748E" w:rsidRPr="007A0716">
              <w:rPr>
                <w:rFonts w:cs="Times New Roman"/>
                <w:color w:val="000000" w:themeColor="text1"/>
                <w:szCs w:val="22"/>
                <w:lang w:val="el-GR" w:eastAsia="en-GB"/>
              </w:rPr>
              <w:t xml:space="preserve">2310820655 </w:t>
            </w:r>
            <w:r w:rsidRPr="007A0716">
              <w:rPr>
                <w:rFonts w:cs="Times New Roman"/>
                <w:color w:val="000000" w:themeColor="text1"/>
                <w:szCs w:val="22"/>
                <w:lang w:val="el-GR" w:eastAsia="en-GB"/>
              </w:rPr>
              <w:t xml:space="preserve">- Ηλ. ταχυδρομείο: : </w:t>
            </w:r>
            <w:r w:rsidRPr="007A0716">
              <w:rPr>
                <w:rFonts w:cs="Times New Roman"/>
                <w:color w:val="000000" w:themeColor="text1"/>
                <w:szCs w:val="22"/>
                <w:lang w:eastAsia="en-GB"/>
              </w:rPr>
              <w:t>info</w:t>
            </w:r>
            <w:r w:rsidR="00DD748E" w:rsidRPr="007A0716">
              <w:rPr>
                <w:rFonts w:cs="Times New Roman"/>
                <w:color w:val="000000" w:themeColor="text1"/>
                <w:szCs w:val="22"/>
                <w:lang w:val="el-GR" w:eastAsia="en-GB"/>
              </w:rPr>
              <w:t>@</w:t>
            </w:r>
            <w:r w:rsidR="00DD748E" w:rsidRPr="007A0716">
              <w:rPr>
                <w:rFonts w:cs="Times New Roman"/>
                <w:color w:val="000000" w:themeColor="text1"/>
                <w:szCs w:val="22"/>
                <w:lang w:eastAsia="en-GB"/>
              </w:rPr>
              <w:t>kentroameasotir</w:t>
            </w:r>
            <w:r w:rsidR="00DD748E" w:rsidRPr="007A0716">
              <w:rPr>
                <w:rFonts w:cs="Times New Roman"/>
                <w:color w:val="000000" w:themeColor="text1"/>
                <w:szCs w:val="22"/>
                <w:lang w:val="el-GR" w:eastAsia="en-GB"/>
              </w:rPr>
              <w:t>.</w:t>
            </w:r>
            <w:r w:rsidRPr="007A0716">
              <w:rPr>
                <w:rFonts w:cs="Times New Roman"/>
                <w:color w:val="000000" w:themeColor="text1"/>
                <w:szCs w:val="22"/>
                <w:lang w:eastAsia="en-GB"/>
              </w:rPr>
              <w:t>gr</w:t>
            </w:r>
            <w:r w:rsidRPr="007A0716">
              <w:rPr>
                <w:rFonts w:cs="Times New Roman"/>
                <w:color w:val="000000" w:themeColor="text1"/>
                <w:szCs w:val="22"/>
                <w:lang w:val="el-GR" w:eastAsia="en-GB"/>
              </w:rPr>
              <w:br/>
              <w:t xml:space="preserve">- Διεύθυνση στο Διαδίκτυο (διεύθυνση δικτυακού τόπου): </w:t>
            </w:r>
            <w:r w:rsidR="00DD748E" w:rsidRPr="007A0716">
              <w:rPr>
                <w:rFonts w:cs="Times New Roman"/>
                <w:color w:val="000000" w:themeColor="text1"/>
                <w:szCs w:val="22"/>
                <w:lang w:eastAsia="en-GB"/>
              </w:rPr>
              <w:t>www</w:t>
            </w:r>
            <w:r w:rsidR="00DD748E" w:rsidRPr="007A0716">
              <w:rPr>
                <w:rFonts w:cs="Times New Roman"/>
                <w:color w:val="000000" w:themeColor="text1"/>
                <w:szCs w:val="22"/>
                <w:lang w:val="el-GR" w:eastAsia="en-GB"/>
              </w:rPr>
              <w:t>.</w:t>
            </w:r>
            <w:r w:rsidR="00DD748E" w:rsidRPr="007A0716">
              <w:rPr>
                <w:rFonts w:cs="Times New Roman"/>
                <w:color w:val="000000" w:themeColor="text1"/>
                <w:szCs w:val="22"/>
                <w:lang w:eastAsia="en-GB"/>
              </w:rPr>
              <w:t>kentroameasotir</w:t>
            </w:r>
            <w:r w:rsidR="00DD748E" w:rsidRPr="007A0716">
              <w:rPr>
                <w:rFonts w:cs="Times New Roman"/>
                <w:color w:val="000000" w:themeColor="text1"/>
                <w:szCs w:val="22"/>
                <w:lang w:val="el-GR" w:eastAsia="en-GB"/>
              </w:rPr>
              <w:t>.</w:t>
            </w:r>
            <w:r w:rsidR="00DD748E" w:rsidRPr="007A0716">
              <w:rPr>
                <w:rFonts w:cs="Times New Roman"/>
                <w:color w:val="000000" w:themeColor="text1"/>
                <w:szCs w:val="22"/>
                <w:lang w:eastAsia="en-GB"/>
              </w:rPr>
              <w:t>gr</w:t>
            </w:r>
            <w:r w:rsidRPr="007A0716">
              <w:rPr>
                <w:rFonts w:cs="Times New Roman"/>
                <w:color w:val="000000" w:themeColor="text1"/>
                <w:szCs w:val="22"/>
                <w:lang w:val="el-GR" w:eastAsia="en-GB"/>
              </w:rPr>
              <w:t xml:space="preserve"> </w:t>
            </w:r>
          </w:p>
        </w:tc>
      </w:tr>
      <w:tr w:rsidR="007A0716" w:rsidRPr="0026028B" w14:paraId="78673EEC" w14:textId="77777777" w:rsidTr="001A4FCB">
        <w:tc>
          <w:tcPr>
            <w:tcW w:w="0" w:type="auto"/>
            <w:tcBorders>
              <w:top w:val="single" w:sz="48" w:space="0" w:color="AAAAAA"/>
              <w:left w:val="single" w:sz="2" w:space="0" w:color="000000"/>
              <w:bottom w:val="single" w:sz="24" w:space="0" w:color="A8A8A8"/>
              <w:right w:val="single" w:sz="2" w:space="0" w:color="000000"/>
            </w:tcBorders>
            <w:shd w:val="clear" w:color="auto" w:fill="AFAFAF"/>
            <w:vAlign w:val="center"/>
            <w:hideMark/>
          </w:tcPr>
          <w:p w14:paraId="110BFB2C" w14:textId="7BF56262"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Cs w:val="22"/>
                <w:lang w:val="el-GR" w:eastAsia="en-GB"/>
              </w:rPr>
              <w:t xml:space="preserve">Β: Πληροφορίες σχετικά με τη διαδικασία σύναψης σύμβασης </w:t>
            </w:r>
          </w:p>
          <w:p w14:paraId="61BE8E4F" w14:textId="794BADE1" w:rsidR="00DD748E" w:rsidRPr="007A0716" w:rsidRDefault="001A4FCB" w:rsidP="00DD748E">
            <w:pPr>
              <w:rPr>
                <w:i/>
                <w:color w:val="000000" w:themeColor="text1"/>
                <w:lang w:val="el-GR"/>
              </w:rPr>
            </w:pPr>
            <w:r w:rsidRPr="007A0716">
              <w:rPr>
                <w:rFonts w:cs="Times New Roman"/>
                <w:color w:val="000000" w:themeColor="text1"/>
                <w:szCs w:val="22"/>
                <w:lang w:val="el-GR" w:eastAsia="en-GB"/>
              </w:rPr>
              <w:t>- Τίτλος ή σύντομη περιγραφή της δημόσιας σύ</w:t>
            </w:r>
            <w:r w:rsidR="00DD748E" w:rsidRPr="007A0716">
              <w:rPr>
                <w:rFonts w:cs="Times New Roman"/>
                <w:color w:val="000000" w:themeColor="text1"/>
                <w:szCs w:val="22"/>
                <w:lang w:val="el-GR" w:eastAsia="en-GB"/>
              </w:rPr>
              <w:t>μβασης (συμπεριλαμβανομένου των σχετικών</w:t>
            </w:r>
            <w:r w:rsidRPr="007A0716">
              <w:rPr>
                <w:rFonts w:cs="Times New Roman"/>
                <w:color w:val="000000" w:themeColor="text1"/>
                <w:szCs w:val="22"/>
                <w:lang w:val="el-GR" w:eastAsia="en-GB"/>
              </w:rPr>
              <w:t xml:space="preserve"> </w:t>
            </w:r>
            <w:r w:rsidRPr="007A0716">
              <w:rPr>
                <w:rFonts w:cs="Times New Roman"/>
                <w:color w:val="000000" w:themeColor="text1"/>
                <w:szCs w:val="22"/>
                <w:lang w:eastAsia="en-GB"/>
              </w:rPr>
              <w:t>CPV</w:t>
            </w:r>
            <w:r w:rsidRPr="007A0716">
              <w:rPr>
                <w:rFonts w:cs="Times New Roman"/>
                <w:color w:val="000000" w:themeColor="text1"/>
                <w:szCs w:val="22"/>
                <w:lang w:val="el-GR" w:eastAsia="en-GB"/>
              </w:rPr>
              <w:t xml:space="preserve">): </w:t>
            </w:r>
            <w:r w:rsidR="00DD748E" w:rsidRPr="007A0716">
              <w:rPr>
                <w:rFonts w:ascii="Helvetica" w:eastAsia="Helvetica" w:hAnsi="Helvetica" w:cs="Helvetica"/>
                <w:color w:val="000000" w:themeColor="text1"/>
                <w:lang w:val="el-GR"/>
              </w:rPr>
              <w:t>«</w:t>
            </w:r>
            <w:r w:rsidR="00B52993">
              <w:rPr>
                <w:rFonts w:ascii="Helvetica" w:eastAsia="Helvetica" w:hAnsi="Helvetica" w:cs="Helvetica"/>
                <w:color w:val="000000" w:themeColor="text1"/>
                <w:lang w:val="el-GR"/>
              </w:rPr>
              <w:t>Προμήθεια Επίπλων</w:t>
            </w:r>
            <w:r w:rsidR="00DD748E" w:rsidRPr="007A0716">
              <w:rPr>
                <w:b/>
                <w:color w:val="000000" w:themeColor="text1"/>
                <w:lang w:val="el-GR"/>
              </w:rPr>
              <w:t xml:space="preserve"> δύο ΚΔΑΠ-ΜΕΑ και δύο Στεγών Υποστηριζόμενης Διαβίωσης – Διαμερίσματα» </w:t>
            </w:r>
            <w:r w:rsidR="00DD748E" w:rsidRPr="007A0716">
              <w:rPr>
                <w:rFonts w:ascii="Helvetica" w:eastAsia="Helvetica" w:hAnsi="Helvetica" w:cs="Helvetica"/>
                <w:color w:val="000000" w:themeColor="text1"/>
                <w:lang w:val="el-GR"/>
              </w:rPr>
              <w:t xml:space="preserve">πραγματοποιείται στο πλαίσιο των επιλέξιμων δαπανών σε προμήθειες, για την υλοποίηση του έργου </w:t>
            </w:r>
            <w:r w:rsidR="00DD748E" w:rsidRPr="007A0716">
              <w:rPr>
                <w:rFonts w:ascii="Helvetica" w:eastAsia="Helvetica" w:hAnsi="Helvetica" w:cs="Helvetica"/>
                <w:b/>
                <w:color w:val="000000" w:themeColor="text1"/>
                <w:lang w:val="el-GR"/>
              </w:rPr>
              <w:t>«ΕΞΟΠΛΙΣΜΟΣ ΔΥΟ ΚΔΑΠ ΜΕΑ ΚΑΙ ΔΥΟ ΣΤΕΓΩΝ ΥΠΟΣΤΗΡΙΖΟΜΕΝΗΣ ΔΙΑΒΙΩΣΗΣ – ΔΙΑΜΕΡΙΣΜΑΤΑ ΑΠΟ ΤΟ ΚΕΝΤΡΟ ΑΜΕΑ Ο ΣΩΤΗΡ»</w:t>
            </w:r>
            <w:r w:rsidR="00DD748E" w:rsidRPr="007A0716">
              <w:rPr>
                <w:rFonts w:ascii="Helvetica" w:eastAsia="Helvetica" w:hAnsi="Helvetica" w:cs="Helvetica"/>
                <w:color w:val="000000" w:themeColor="text1"/>
                <w:lang w:val="el-GR"/>
              </w:rPr>
              <w:t xml:space="preserve"> </w:t>
            </w:r>
            <w:r w:rsidR="00DD748E" w:rsidRPr="007A0716">
              <w:rPr>
                <w:b/>
                <w:color w:val="000000" w:themeColor="text1"/>
                <w:lang w:val="el-GR"/>
              </w:rPr>
              <w:t xml:space="preserve">στο πλαίσιο της πράξης με κωδικό ΟΠΣ 5007963 του Επιχειρησιακού Προγράμματος «Κεντρική Μακεδονία», του Άξονα Προτεραιότητας ΑΞ09Α «Προώθηση της κοινωνικής ένταξης και καταπολέμηση της φτώχειας – ΕΤΠΑ», ο οποίος χρηματοδοτείται από το Ευρωπαϊκό Ταμείο Περιφερειακής Ανάπτυξης, με τίτλο «Κοινωνικές Υποδομές». </w:t>
            </w:r>
            <w:r w:rsidR="00DD748E" w:rsidRPr="007A0716">
              <w:rPr>
                <w:color w:val="000000" w:themeColor="text1"/>
                <w:lang w:val="el-GR"/>
              </w:rPr>
              <w:t xml:space="preserve">            </w:t>
            </w:r>
          </w:p>
          <w:p w14:paraId="6268E623" w14:textId="74A276E3" w:rsidR="00B52993" w:rsidRPr="0026028B" w:rsidRDefault="00DD748E" w:rsidP="00DD748E">
            <w:pPr>
              <w:suppressAutoHyphens w:val="0"/>
              <w:spacing w:before="100" w:beforeAutospacing="1" w:after="100" w:afterAutospacing="1"/>
              <w:jc w:val="left"/>
              <w:rPr>
                <w:b/>
                <w:lang w:val="el-GR"/>
              </w:rPr>
            </w:pPr>
            <w:r w:rsidRPr="007A0716">
              <w:rPr>
                <w:color w:val="000000" w:themeColor="text1"/>
                <w:lang w:val="el-GR"/>
              </w:rPr>
              <w:t>Τα προς προμήθεια είδη κατατάσσονται στους ακόλουθους κωδικούς του Κοινού Λεξιλογίου δημοσίων συμβάσεων (</w:t>
            </w:r>
            <w:r w:rsidRPr="007A0716">
              <w:rPr>
                <w:color w:val="000000" w:themeColor="text1"/>
              </w:rPr>
              <w:t>CPV</w:t>
            </w:r>
            <w:r w:rsidRPr="007A0716">
              <w:rPr>
                <w:color w:val="000000" w:themeColor="text1"/>
                <w:lang w:val="el-GR"/>
              </w:rPr>
              <w:t xml:space="preserve">) : </w:t>
            </w:r>
            <w:r w:rsidR="00B52993" w:rsidRPr="0026028B">
              <w:rPr>
                <w:b/>
                <w:lang w:val="el-GR"/>
              </w:rPr>
              <w:t>39143112-4, 39134000-0, 39110000-6, 39143122-7, 39143120-3, 39143132-4, 39143110-0, 39143300-9, 39151000-5, 39143310-2, 39143210-1, 39113200-9, 39112100-1, 39122000-3, 39141200-4, 39122000-3, 39000000-2.</w:t>
            </w:r>
          </w:p>
          <w:p w14:paraId="79FC518C" w14:textId="6D51C293" w:rsidR="00DD748E" w:rsidRPr="007A0716" w:rsidRDefault="001A4FCB" w:rsidP="00DD748E">
            <w:pPr>
              <w:suppressAutoHyphens w:val="0"/>
              <w:spacing w:before="100" w:beforeAutospacing="1" w:after="100" w:afterAutospacing="1"/>
              <w:jc w:val="left"/>
              <w:rPr>
                <w:rFonts w:cs="Times New Roman"/>
                <w:color w:val="000000" w:themeColor="text1"/>
                <w:szCs w:val="22"/>
                <w:lang w:val="el-GR" w:eastAsia="en-GB"/>
              </w:rPr>
            </w:pPr>
            <w:r w:rsidRPr="007A0716">
              <w:rPr>
                <w:rFonts w:cs="Times New Roman"/>
                <w:color w:val="000000" w:themeColor="text1"/>
                <w:szCs w:val="22"/>
                <w:lang w:val="el-GR" w:eastAsia="en-GB"/>
              </w:rPr>
              <w:t xml:space="preserve">- Κωδικός στο ΚΗΜΔΗΣ: </w:t>
            </w:r>
          </w:p>
          <w:p w14:paraId="05DF9950" w14:textId="7E2AAFCC" w:rsidR="00DD748E" w:rsidRPr="007A0716" w:rsidRDefault="001A4FCB" w:rsidP="00DD748E">
            <w:pPr>
              <w:suppressAutoHyphens w:val="0"/>
              <w:spacing w:before="100" w:beforeAutospacing="1" w:after="100" w:afterAutospacing="1"/>
              <w:jc w:val="left"/>
              <w:rPr>
                <w:rFonts w:cs="Times New Roman"/>
                <w:color w:val="000000" w:themeColor="text1"/>
                <w:szCs w:val="22"/>
                <w:lang w:val="el-GR" w:eastAsia="en-GB"/>
              </w:rPr>
            </w:pPr>
            <w:r w:rsidRPr="007A0716">
              <w:rPr>
                <w:rFonts w:cs="Times New Roman"/>
                <w:color w:val="000000" w:themeColor="text1"/>
                <w:szCs w:val="22"/>
                <w:lang w:val="el-GR" w:eastAsia="en-GB"/>
              </w:rPr>
              <w:t xml:space="preserve">- Η σύμβαση αναφέρεται σε έργα, προμήθειες, ή υπηρεσίες : </w:t>
            </w:r>
            <w:r w:rsidR="00DD748E" w:rsidRPr="007A0716">
              <w:rPr>
                <w:rFonts w:cs="Times New Roman"/>
                <w:color w:val="000000" w:themeColor="text1"/>
                <w:szCs w:val="22"/>
                <w:lang w:val="el-GR" w:eastAsia="en-GB"/>
              </w:rPr>
              <w:t>ΠΡΟΜΗΘΕΙΕ</w:t>
            </w:r>
            <w:r w:rsidRPr="007A0716">
              <w:rPr>
                <w:rFonts w:cs="Times New Roman"/>
                <w:color w:val="000000" w:themeColor="text1"/>
                <w:szCs w:val="22"/>
                <w:lang w:val="el-GR" w:eastAsia="en-GB"/>
              </w:rPr>
              <w:t xml:space="preserve">Σ </w:t>
            </w:r>
          </w:p>
          <w:p w14:paraId="4D029DA9" w14:textId="6288383A" w:rsidR="001A4FCB" w:rsidRPr="007A0716" w:rsidRDefault="001A4FCB" w:rsidP="00DD748E">
            <w:pPr>
              <w:suppressAutoHyphens w:val="0"/>
              <w:spacing w:before="100" w:beforeAutospacing="1" w:after="100" w:afterAutospacing="1"/>
              <w:jc w:val="left"/>
              <w:rPr>
                <w:rFonts w:ascii="Times New Roman" w:hAnsi="Times New Roman" w:cs="Times New Roman"/>
                <w:color w:val="000000" w:themeColor="text1"/>
                <w:sz w:val="24"/>
                <w:lang w:val="el-GR" w:eastAsia="en-GB"/>
              </w:rPr>
            </w:pPr>
          </w:p>
        </w:tc>
      </w:tr>
    </w:tbl>
    <w:p w14:paraId="2BE5DE78" w14:textId="77777777" w:rsidR="001A4FCB" w:rsidRPr="007A0716" w:rsidRDefault="001A4FCB" w:rsidP="001A4FCB">
      <w:pPr>
        <w:shd w:val="clear" w:color="auto" w:fill="FFFFFF"/>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Cs w:val="22"/>
          <w:lang w:val="el-GR" w:eastAsia="en-GB"/>
        </w:rPr>
        <w:t xml:space="preserve">ΟΛΕΣ ΟΙ ΥΠΟΛΟΙΠΕΣ ΠΛΗΡΟΦΟΡΙΕΣ ΣΕ ΚΑΘΕ ΕΝΟΤΗΤΑ ΤΟΥ ΤΕΥΔ ΘΑ ΠΡΕΠΕΙ ΝΑ ΣΥΜΠΛΗΡΩΘΟΥΝ ΑΠΟ ΤΟΝ ΟΙΚΟΝΟΜΙΚΟ ΦΟΡΕΑ </w:t>
      </w:r>
    </w:p>
    <w:p w14:paraId="549E4209" w14:textId="77777777" w:rsidR="001A4FCB" w:rsidRPr="007A0716" w:rsidRDefault="001A4FCB" w:rsidP="001A4FCB">
      <w:pPr>
        <w:shd w:val="clear" w:color="auto" w:fill="FFFFFF"/>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Cs w:val="22"/>
          <w:lang w:val="el-GR" w:eastAsia="en-GB"/>
        </w:rPr>
        <w:lastRenderedPageBreak/>
        <w:t xml:space="preserve">Μέρος </w:t>
      </w:r>
      <w:r w:rsidRPr="007A0716">
        <w:rPr>
          <w:rFonts w:cs="Times New Roman"/>
          <w:b/>
          <w:bCs/>
          <w:color w:val="000000" w:themeColor="text1"/>
          <w:szCs w:val="22"/>
          <w:lang w:eastAsia="en-GB"/>
        </w:rPr>
        <w:t>II</w:t>
      </w:r>
      <w:r w:rsidRPr="007A0716">
        <w:rPr>
          <w:rFonts w:cs="Times New Roman"/>
          <w:b/>
          <w:bCs/>
          <w:color w:val="000000" w:themeColor="text1"/>
          <w:szCs w:val="22"/>
          <w:lang w:val="el-GR" w:eastAsia="en-GB"/>
        </w:rPr>
        <w:t xml:space="preserve">: Πληροφορίες σχετικά με τον οικονομικό φορέα Α: Πληροφορίες σχετικά με τον οικονομικό φορέα </w:t>
      </w:r>
    </w:p>
    <w:tbl>
      <w:tblPr>
        <w:tblW w:w="0" w:type="auto"/>
        <w:tblCellMar>
          <w:top w:w="15" w:type="dxa"/>
          <w:left w:w="15" w:type="dxa"/>
          <w:bottom w:w="15" w:type="dxa"/>
          <w:right w:w="15" w:type="dxa"/>
        </w:tblCellMar>
        <w:tblLook w:val="04A0" w:firstRow="1" w:lastRow="0" w:firstColumn="1" w:lastColumn="0" w:noHBand="0" w:noVBand="1"/>
      </w:tblPr>
      <w:tblGrid>
        <w:gridCol w:w="5720"/>
        <w:gridCol w:w="3948"/>
      </w:tblGrid>
      <w:tr w:rsidR="007A0716" w:rsidRPr="007A0716" w14:paraId="19CCD4C3"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56582444"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 xml:space="preserve">Στοιχεία αναγνώρισης: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E742C1C"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 xml:space="preserve">Απάντηση: </w:t>
            </w:r>
          </w:p>
        </w:tc>
      </w:tr>
      <w:tr w:rsidR="007A0716" w:rsidRPr="007A0716" w14:paraId="740370F7"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620B0538"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Πλήρης Επωνυμία: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5BD42104"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w:t>
            </w:r>
          </w:p>
        </w:tc>
      </w:tr>
      <w:tr w:rsidR="007A0716" w:rsidRPr="007A0716" w14:paraId="797BB6C2"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43119DC1"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Αριθμός φορολογικού μητρώου (ΑΦΜ):</w:t>
            </w:r>
            <w:r w:rsidRPr="007A0716">
              <w:rPr>
                <w:rFonts w:cs="Times New Roman"/>
                <w:color w:val="000000" w:themeColor="text1"/>
                <w:sz w:val="20"/>
                <w:szCs w:val="20"/>
                <w:lang w:val="el-GR" w:eastAsia="en-GB"/>
              </w:rPr>
              <w:br/>
              <w:t xml:space="preserve">Εάν δεν υπάρχει ΑΦΜ στη χώρα εγκατάστασης του οικονομικού φορέα, αναφέρετε άλλον εθνικό αριθμό ταυτοποίησης, εφόσον απαιτείται και υπάρχει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5DDCFDB"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w:t>
            </w:r>
          </w:p>
        </w:tc>
      </w:tr>
      <w:tr w:rsidR="007A0716" w:rsidRPr="007A0716" w14:paraId="40BB6833"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1A1F2524"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Ταχυδρομική διεύθυνση: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37E0A8E0"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w:t>
            </w:r>
          </w:p>
        </w:tc>
      </w:tr>
      <w:tr w:rsidR="007A0716" w:rsidRPr="007A0716" w14:paraId="315C6605"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709949A9"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Αρμόδιος ή αρμόδιοι:</w:t>
            </w:r>
            <w:r w:rsidRPr="007A0716">
              <w:rPr>
                <w:rFonts w:cs="Times New Roman"/>
                <w:color w:val="000000" w:themeColor="text1"/>
                <w:sz w:val="20"/>
                <w:szCs w:val="20"/>
                <w:lang w:eastAsia="en-GB"/>
              </w:rPr>
              <w:br/>
              <w:t>Τηλέφωνο:</w:t>
            </w:r>
            <w:r w:rsidRPr="007A0716">
              <w:rPr>
                <w:rFonts w:cs="Times New Roman"/>
                <w:color w:val="000000" w:themeColor="text1"/>
                <w:sz w:val="20"/>
                <w:szCs w:val="20"/>
                <w:lang w:eastAsia="en-GB"/>
              </w:rPr>
              <w:br/>
              <w:t>Ηλ. ταχυδρομείο:</w:t>
            </w:r>
            <w:r w:rsidRPr="007A0716">
              <w:rPr>
                <w:rFonts w:cs="Times New Roman"/>
                <w:color w:val="000000" w:themeColor="text1"/>
                <w:sz w:val="20"/>
                <w:szCs w:val="20"/>
                <w:lang w:eastAsia="en-GB"/>
              </w:rPr>
              <w:br/>
              <w:t>Διεύθυνση στο Διαδίκτυο (διεύθυνση δικτυακού τόπου) (</w:t>
            </w:r>
            <w:r w:rsidRPr="007A0716">
              <w:rPr>
                <w:rFonts w:cs="Times New Roman"/>
                <w:i/>
                <w:iCs/>
                <w:color w:val="000000" w:themeColor="text1"/>
                <w:sz w:val="20"/>
                <w:szCs w:val="20"/>
                <w:lang w:eastAsia="en-GB"/>
              </w:rPr>
              <w:t>εάν υπάρχει</w:t>
            </w:r>
            <w:r w:rsidRPr="007A0716">
              <w:rPr>
                <w:rFonts w:cs="Times New Roman"/>
                <w:color w:val="000000" w:themeColor="text1"/>
                <w:sz w:val="20"/>
                <w:szCs w:val="20"/>
                <w:lang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3ABD021"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 [......] [......] </w:t>
            </w:r>
          </w:p>
        </w:tc>
      </w:tr>
      <w:tr w:rsidR="007A0716" w:rsidRPr="007A0716" w14:paraId="54FF4251"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40C29419"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 xml:space="preserve">Γενικές πληροφορίες: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3B86B76"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 xml:space="preserve">Απάντηση: </w:t>
            </w:r>
          </w:p>
        </w:tc>
      </w:tr>
      <w:tr w:rsidR="007A0716" w:rsidRPr="0026028B" w14:paraId="109E54F5"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5F9FFCF5"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Ο οικονομικός φορέας είναι πολύ μικρή, μικρή ή μεσαία επιχείρηση;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B8338D" w14:textId="77777777" w:rsidR="001A4FCB" w:rsidRPr="007A0716" w:rsidRDefault="001A4FCB" w:rsidP="001A4FCB">
            <w:pPr>
              <w:suppressAutoHyphens w:val="0"/>
              <w:spacing w:after="0"/>
              <w:jc w:val="left"/>
              <w:rPr>
                <w:rFonts w:ascii="Times New Roman" w:hAnsi="Times New Roman" w:cs="Times New Roman"/>
                <w:color w:val="000000" w:themeColor="text1"/>
                <w:sz w:val="24"/>
                <w:lang w:val="el-GR" w:eastAsia="en-GB"/>
              </w:rPr>
            </w:pPr>
          </w:p>
        </w:tc>
      </w:tr>
      <w:tr w:rsidR="007A0716" w:rsidRPr="007A0716" w14:paraId="309DABD9"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252DFF57"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Κατά περίπτωση, ο οικονομικός φορέας είναι εγγεγραμμένος σε επίσημο κατάλογο/Μητρώο εγκεκριμένων οικονομικών φορέων ή διαθέτει ισοδύναμο πιστοποιητικό (π.χ. βάσει εθνικού συστήματος (προ)επιλογής);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0A97941"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Ναι [] Όχι [] Άνευ αντικειμένου </w:t>
            </w:r>
          </w:p>
        </w:tc>
      </w:tr>
      <w:tr w:rsidR="007A0716" w:rsidRPr="007A0716" w14:paraId="0C990611"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2BD679C7"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 w:val="20"/>
                <w:szCs w:val="20"/>
                <w:lang w:val="el-GR" w:eastAsia="en-GB"/>
              </w:rPr>
              <w:t>Εάν ναι</w:t>
            </w:r>
            <w:r w:rsidRPr="007A0716">
              <w:rPr>
                <w:rFonts w:cs="Times New Roman"/>
                <w:color w:val="000000" w:themeColor="text1"/>
                <w:sz w:val="20"/>
                <w:szCs w:val="20"/>
                <w:lang w:val="el-GR" w:eastAsia="en-GB"/>
              </w:rPr>
              <w:t>:</w:t>
            </w:r>
            <w:r w:rsidRPr="007A0716">
              <w:rPr>
                <w:rFonts w:cs="Times New Roman"/>
                <w:color w:val="000000" w:themeColor="text1"/>
                <w:sz w:val="20"/>
                <w:szCs w:val="20"/>
                <w:lang w:val="el-GR" w:eastAsia="en-GB"/>
              </w:rPr>
              <w:br/>
              <w:t xml:space="preserve">Απαντήστε στα υπόλοιπα τμήματα της παρούσας ενότητας, στην ενότητα Β και, όπου απαιτείται, στην ενότητα Γ του παρόντος μέρους, και σε κάθε περίπτωση συμπληρώστε και υπογράψτε το μέρος </w:t>
            </w:r>
            <w:r w:rsidRPr="007A0716">
              <w:rPr>
                <w:rFonts w:cs="Times New Roman"/>
                <w:color w:val="000000" w:themeColor="text1"/>
                <w:sz w:val="20"/>
                <w:szCs w:val="20"/>
                <w:lang w:eastAsia="en-GB"/>
              </w:rPr>
              <w:t>V</w:t>
            </w:r>
            <w:r w:rsidRPr="007A0716">
              <w:rPr>
                <w:rFonts w:cs="Times New Roman"/>
                <w:color w:val="000000" w:themeColor="text1"/>
                <w:sz w:val="20"/>
                <w:szCs w:val="20"/>
                <w:lang w:val="el-GR" w:eastAsia="en-GB"/>
              </w:rPr>
              <w:t xml:space="preserve">. </w:t>
            </w:r>
          </w:p>
          <w:p w14:paraId="5E0A87E1"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α) Αναφέρετε την ονομασία του καταλόγου ή του πιστοποιητικού και τον σχετικό αριθμό εγγραφής ή πιστοποίησης, κατά περίπτωση: </w:t>
            </w:r>
          </w:p>
          <w:p w14:paraId="550BB29B"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β) Εάν το πιστοποιητικό εγγραφής ή η πιστοποίηση διατίθεται ηλεκτρονικά, αναφέρετε: </w:t>
            </w:r>
          </w:p>
          <w:p w14:paraId="3CCFC56B"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γ) Αναφέρετε τα δικαιολογητικά στα οποία βασίζεται η εγγραφή ή η πιστοποίηση και, κατά περίπτωση, την κατάταξη στον επίσημο κατάλογο: </w:t>
            </w:r>
          </w:p>
          <w:p w14:paraId="09D55CF0"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δ) Η εγγραφή ή η πιστοποίηση καλύπτει όλα τα απαιτούμενα κριτήρια επιλογής;</w:t>
            </w:r>
            <w:r w:rsidRPr="007A0716">
              <w:rPr>
                <w:rFonts w:cs="Times New Roman"/>
                <w:color w:val="000000" w:themeColor="text1"/>
                <w:sz w:val="20"/>
                <w:szCs w:val="20"/>
                <w:lang w:val="el-GR" w:eastAsia="en-GB"/>
              </w:rPr>
              <w:br/>
            </w:r>
            <w:r w:rsidRPr="007A0716">
              <w:rPr>
                <w:rFonts w:cs="Times New Roman"/>
                <w:b/>
                <w:bCs/>
                <w:color w:val="000000" w:themeColor="text1"/>
                <w:sz w:val="20"/>
                <w:szCs w:val="20"/>
                <w:lang w:val="el-GR" w:eastAsia="en-GB"/>
              </w:rPr>
              <w:t>Εάν όχι:</w:t>
            </w:r>
            <w:r w:rsidRPr="007A0716">
              <w:rPr>
                <w:rFonts w:cs="Times New Roman"/>
                <w:b/>
                <w:bCs/>
                <w:color w:val="000000" w:themeColor="text1"/>
                <w:sz w:val="20"/>
                <w:szCs w:val="20"/>
                <w:lang w:val="el-GR" w:eastAsia="en-GB"/>
              </w:rPr>
              <w:br/>
              <w:t xml:space="preserve">Επιπροσθέτως, συμπληρώστε τις πληροφορίες που λείπουν στο μέρος </w:t>
            </w:r>
            <w:r w:rsidRPr="007A0716">
              <w:rPr>
                <w:rFonts w:cs="Times New Roman"/>
                <w:b/>
                <w:bCs/>
                <w:color w:val="000000" w:themeColor="text1"/>
                <w:sz w:val="20"/>
                <w:szCs w:val="20"/>
                <w:lang w:eastAsia="en-GB"/>
              </w:rPr>
              <w:t>IV</w:t>
            </w:r>
            <w:r w:rsidRPr="007A0716">
              <w:rPr>
                <w:rFonts w:cs="Times New Roman"/>
                <w:b/>
                <w:bCs/>
                <w:color w:val="000000" w:themeColor="text1"/>
                <w:sz w:val="20"/>
                <w:szCs w:val="20"/>
                <w:lang w:val="el-GR" w:eastAsia="en-GB"/>
              </w:rPr>
              <w:t xml:space="preserve">, ενότητες Α, Β, ή Γ κατά περίπτωση </w:t>
            </w:r>
            <w:r w:rsidRPr="007A0716">
              <w:rPr>
                <w:rFonts w:cs="Times New Roman"/>
                <w:b/>
                <w:bCs/>
                <w:i/>
                <w:iCs/>
                <w:color w:val="000000" w:themeColor="text1"/>
                <w:sz w:val="20"/>
                <w:szCs w:val="20"/>
                <w:lang w:val="el-GR" w:eastAsia="en-GB"/>
              </w:rPr>
              <w:t xml:space="preserve">ΜΟΝΟ εφόσον αυτό απαιτείται στη σχετική διακήρυξη ή στα έγγραφα της σύμβασης: </w:t>
            </w:r>
          </w:p>
          <w:p w14:paraId="595B061A"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ε) Ο οικονομικός φορέας θα είναι σε θέση να προσκομίσει </w:t>
            </w:r>
            <w:r w:rsidRPr="007A0716">
              <w:rPr>
                <w:rFonts w:cs="Times New Roman"/>
                <w:b/>
                <w:bCs/>
                <w:color w:val="000000" w:themeColor="text1"/>
                <w:sz w:val="20"/>
                <w:szCs w:val="20"/>
                <w:lang w:val="el-GR" w:eastAsia="en-GB"/>
              </w:rPr>
              <w:t xml:space="preserve">βεβαίωση </w:t>
            </w:r>
            <w:r w:rsidRPr="007A0716">
              <w:rPr>
                <w:rFonts w:cs="Times New Roman"/>
                <w:color w:val="000000" w:themeColor="text1"/>
                <w:sz w:val="20"/>
                <w:szCs w:val="20"/>
                <w:lang w:val="el-GR" w:eastAsia="en-GB"/>
              </w:rPr>
              <w:t xml:space="preserve">πληρωμής εισφορών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4060604"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α) [......] </w:t>
            </w:r>
          </w:p>
          <w:p w14:paraId="46217084"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i/>
                <w:iCs/>
                <w:color w:val="000000" w:themeColor="text1"/>
                <w:sz w:val="20"/>
                <w:szCs w:val="20"/>
                <w:lang w:val="el-GR" w:eastAsia="en-GB"/>
              </w:rPr>
              <w:t>β) (διαδικτυακή διεύθυνση, αρχή ή φορέας έκδοσης, επακριβή στοιχεία αναφοράς των εγγράφων):[......][......][......][......]</w:t>
            </w:r>
            <w:r w:rsidRPr="007A0716">
              <w:rPr>
                <w:rFonts w:cs="Times New Roman"/>
                <w:i/>
                <w:iCs/>
                <w:color w:val="000000" w:themeColor="text1"/>
                <w:sz w:val="20"/>
                <w:szCs w:val="20"/>
                <w:lang w:val="el-GR" w:eastAsia="en-GB"/>
              </w:rPr>
              <w:br/>
            </w:r>
            <w:r w:rsidRPr="007A0716">
              <w:rPr>
                <w:rFonts w:cs="Times New Roman"/>
                <w:color w:val="000000" w:themeColor="text1"/>
                <w:sz w:val="20"/>
                <w:szCs w:val="20"/>
                <w:lang w:eastAsia="en-GB"/>
              </w:rPr>
              <w:t xml:space="preserve">γ) [......] </w:t>
            </w:r>
          </w:p>
          <w:p w14:paraId="0BE6401D"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δ) [] Ναι [] Όχι </w:t>
            </w:r>
          </w:p>
          <w:p w14:paraId="1B3648F1"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ε) [] Ναι [] Όχι </w:t>
            </w:r>
          </w:p>
        </w:tc>
      </w:tr>
      <w:tr w:rsidR="007A0716" w:rsidRPr="0026028B" w14:paraId="431BD09E"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0CDF3759"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val="el-GR" w:eastAsia="en-GB"/>
              </w:rPr>
              <w:t xml:space="preserve">κοινωνικής ασφάλισης και φόρων ή να παράσχει πληροφορίες που θα δίνουν τη δυνατότητα στην αναθέτουσα αρχή να τη λάβει απευθείας μέσω πρόσβασης σε εθνική βάση δεδομένων σε οποιοδήποτε κράτος μέλος αυτή διατίθεται δωρεάν; </w:t>
            </w:r>
            <w:r w:rsidRPr="007A0716">
              <w:rPr>
                <w:rFonts w:cs="Times New Roman"/>
                <w:color w:val="000000" w:themeColor="text1"/>
                <w:sz w:val="20"/>
                <w:szCs w:val="20"/>
                <w:lang w:eastAsia="en-GB"/>
              </w:rPr>
              <w:t xml:space="preserve">Εάν η σχετική τεκμηρίωση διατίθεται ηλεκτρονικά, αναφέρετε: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A5B1404"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i/>
                <w:iCs/>
                <w:color w:val="000000" w:themeColor="text1"/>
                <w:sz w:val="20"/>
                <w:szCs w:val="20"/>
                <w:lang w:val="el-GR" w:eastAsia="en-GB"/>
              </w:rPr>
              <w:t xml:space="preserve">(διαδικτυακή διεύθυνση, αρχή ή φορέας έκδοσης, επακριβή στοιχεία αναφοράς των εγγράφων): [......][......][......][......] </w:t>
            </w:r>
          </w:p>
        </w:tc>
      </w:tr>
      <w:tr w:rsidR="007A0716" w:rsidRPr="007A0716" w14:paraId="3E7D4C9A"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1D1F1E35"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 xml:space="preserve">Τρόπος συμμετοχής: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DD6A4CE"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 xml:space="preserve">Απάντηση: </w:t>
            </w:r>
          </w:p>
        </w:tc>
      </w:tr>
      <w:tr w:rsidR="007A0716" w:rsidRPr="007A0716" w14:paraId="3DD192C7"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67F07AA6"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lastRenderedPageBreak/>
              <w:t xml:space="preserve">Ο οικονομικός φορέας συμμετέχει στη διαδικασία σύναψης δημόσιας σύμβασης από κοινού με άλλους;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0F9E0FD2"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Ναι [] Όχι </w:t>
            </w:r>
          </w:p>
        </w:tc>
      </w:tr>
      <w:tr w:rsidR="007A0716" w:rsidRPr="0026028B" w14:paraId="7DDABA41" w14:textId="77777777" w:rsidTr="001A4FCB">
        <w:tc>
          <w:tcPr>
            <w:tcW w:w="0" w:type="auto"/>
            <w:gridSpan w:val="2"/>
            <w:tcBorders>
              <w:top w:val="single" w:sz="4" w:space="0" w:color="000000"/>
              <w:left w:val="single" w:sz="4" w:space="0" w:color="000000"/>
              <w:bottom w:val="single" w:sz="4" w:space="0" w:color="000000"/>
              <w:right w:val="single" w:sz="4" w:space="0" w:color="000000"/>
            </w:tcBorders>
            <w:shd w:val="clear" w:color="auto" w:fill="BCBCBC"/>
            <w:vAlign w:val="center"/>
            <w:hideMark/>
          </w:tcPr>
          <w:p w14:paraId="2BF8AB92"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i/>
                <w:iCs/>
                <w:color w:val="000000" w:themeColor="text1"/>
                <w:sz w:val="20"/>
                <w:szCs w:val="20"/>
                <w:lang w:val="el-GR" w:eastAsia="en-GB"/>
              </w:rPr>
              <w:t>Εάν ναι</w:t>
            </w:r>
            <w:r w:rsidRPr="007A0716">
              <w:rPr>
                <w:rFonts w:cs="Times New Roman"/>
                <w:i/>
                <w:iCs/>
                <w:color w:val="000000" w:themeColor="text1"/>
                <w:sz w:val="20"/>
                <w:szCs w:val="20"/>
                <w:lang w:val="el-GR" w:eastAsia="en-GB"/>
              </w:rPr>
              <w:t xml:space="preserve">, μεριμνήστε για την υποβολή χωριστού εντύπου ΤΕΥΔ από τους άλλους εμπλεκόμενους οικονομικούς φορείς. </w:t>
            </w:r>
          </w:p>
        </w:tc>
      </w:tr>
      <w:tr w:rsidR="001A4FCB" w:rsidRPr="007A0716" w14:paraId="620FD834"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4B2854FC"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 w:val="20"/>
                <w:szCs w:val="20"/>
                <w:lang w:val="el-GR" w:eastAsia="en-GB"/>
              </w:rPr>
              <w:t>Εάν ναι</w:t>
            </w:r>
            <w:r w:rsidRPr="007A0716">
              <w:rPr>
                <w:rFonts w:cs="Times New Roman"/>
                <w:color w:val="000000" w:themeColor="text1"/>
                <w:sz w:val="20"/>
                <w:szCs w:val="20"/>
                <w:lang w:val="el-GR" w:eastAsia="en-GB"/>
              </w:rPr>
              <w:t>:</w:t>
            </w:r>
            <w:r w:rsidRPr="007A0716">
              <w:rPr>
                <w:rFonts w:cs="Times New Roman"/>
                <w:color w:val="000000" w:themeColor="text1"/>
                <w:sz w:val="20"/>
                <w:szCs w:val="20"/>
                <w:lang w:val="el-GR" w:eastAsia="en-GB"/>
              </w:rPr>
              <w:br/>
              <w:t xml:space="preserve">α) Αναφέρετε τον ρόλο του οικονομικού φορέα στην ένωση ή κοινοπραξία (επικεφαλής, υπεύθυνος για συγκεκριμένα καθήκοντα ...): </w:t>
            </w:r>
          </w:p>
          <w:p w14:paraId="65512DAC"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β) Προσδιορίστε τους άλλους οικονομικούς φορείς που συμμετέχουν από κοινού στη διαδικασία σύναψης δημόσιας σύμβασης: </w:t>
            </w:r>
          </w:p>
          <w:p w14:paraId="76520F6D"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γ) Κατά περίπτωση, επωνυμία της συμμετέχουσας ένωσης ή κοινοπραξίας.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526B0AC"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α) [......] </w:t>
            </w:r>
          </w:p>
          <w:p w14:paraId="78549BDC"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β) [......] </w:t>
            </w:r>
          </w:p>
          <w:p w14:paraId="60EC3DE8"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γ) [......] </w:t>
            </w:r>
          </w:p>
        </w:tc>
      </w:tr>
    </w:tbl>
    <w:p w14:paraId="6F3DEAC8" w14:textId="77777777" w:rsidR="00DD748E" w:rsidRPr="007A0716" w:rsidRDefault="00DD748E" w:rsidP="001A4FCB">
      <w:pPr>
        <w:shd w:val="clear" w:color="auto" w:fill="FFFFFF"/>
        <w:suppressAutoHyphens w:val="0"/>
        <w:spacing w:before="100" w:beforeAutospacing="1" w:after="100" w:afterAutospacing="1"/>
        <w:jc w:val="left"/>
        <w:rPr>
          <w:rFonts w:cs="Times New Roman"/>
          <w:b/>
          <w:bCs/>
          <w:color w:val="000000" w:themeColor="text1"/>
          <w:szCs w:val="22"/>
          <w:lang w:eastAsia="en-GB"/>
        </w:rPr>
      </w:pPr>
    </w:p>
    <w:p w14:paraId="5C111649" w14:textId="77777777" w:rsidR="001A4FCB" w:rsidRPr="007A0716" w:rsidRDefault="001A4FCB" w:rsidP="001A4FCB">
      <w:pPr>
        <w:shd w:val="clear" w:color="auto" w:fill="FFFFFF"/>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Cs w:val="22"/>
          <w:lang w:val="el-GR" w:eastAsia="en-GB"/>
        </w:rPr>
        <w:t xml:space="preserve">Β: Πληροφορίες σχετικά με τους νόμιμους εκπροσώπους του οικονομικού φορέα </w:t>
      </w:r>
    </w:p>
    <w:p w14:paraId="1690C570" w14:textId="77777777" w:rsidR="001A4FCB" w:rsidRPr="007A0716" w:rsidRDefault="001A4FCB" w:rsidP="00DD748E">
      <w:pPr>
        <w:shd w:val="clear" w:color="auto" w:fill="FFFFFF"/>
        <w:suppressAutoHyphens w:val="0"/>
        <w:spacing w:before="100" w:beforeAutospacing="1" w:after="100" w:afterAutospacing="1"/>
        <w:rPr>
          <w:rFonts w:ascii="Times New Roman" w:hAnsi="Times New Roman" w:cs="Times New Roman"/>
          <w:color w:val="000000" w:themeColor="text1"/>
          <w:sz w:val="24"/>
          <w:lang w:val="el-GR" w:eastAsia="en-GB"/>
        </w:rPr>
      </w:pPr>
      <w:r w:rsidRPr="007A0716">
        <w:rPr>
          <w:rFonts w:cs="Times New Roman"/>
          <w:i/>
          <w:iCs/>
          <w:color w:val="000000" w:themeColor="text1"/>
          <w:sz w:val="20"/>
          <w:szCs w:val="20"/>
          <w:lang w:val="el-GR" w:eastAsia="en-GB"/>
        </w:rPr>
        <w:t xml:space="preserve">Κατά περίπτωση, αναφέρετε το όνομα και τη διεύθυνση του προσώπου ή των προσώπων που είναι αρμόδια/εξουσιοδοτημένα να εκπροσωπούν τον οικονομικό φορέα για τους σκοπούς της παρούσας διαδικασίας ανάθεσης δημόσιας σύμβασης: </w:t>
      </w:r>
    </w:p>
    <w:tbl>
      <w:tblPr>
        <w:tblW w:w="0" w:type="auto"/>
        <w:tblCellMar>
          <w:top w:w="15" w:type="dxa"/>
          <w:left w:w="15" w:type="dxa"/>
          <w:bottom w:w="15" w:type="dxa"/>
          <w:right w:w="15" w:type="dxa"/>
        </w:tblCellMar>
        <w:tblLook w:val="04A0" w:firstRow="1" w:lastRow="0" w:firstColumn="1" w:lastColumn="0" w:noHBand="0" w:noVBand="1"/>
      </w:tblPr>
      <w:tblGrid>
        <w:gridCol w:w="8733"/>
        <w:gridCol w:w="935"/>
      </w:tblGrid>
      <w:tr w:rsidR="007A0716" w:rsidRPr="007A0716" w14:paraId="56BCCD7D"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4AF32823"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 xml:space="preserve">Εκπροσώπηση, εάν υπάρχει: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D57A75F"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 xml:space="preserve">Απάντηση: </w:t>
            </w:r>
          </w:p>
        </w:tc>
      </w:tr>
      <w:tr w:rsidR="007A0716" w:rsidRPr="007A0716" w14:paraId="18AA7D19"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2424167E"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Ονοματεπώνυμο</w:t>
            </w:r>
            <w:r w:rsidRPr="007A0716">
              <w:rPr>
                <w:rFonts w:cs="Times New Roman"/>
                <w:color w:val="000000" w:themeColor="text1"/>
                <w:sz w:val="20"/>
                <w:szCs w:val="20"/>
                <w:lang w:val="el-GR" w:eastAsia="en-GB"/>
              </w:rPr>
              <w:br/>
              <w:t xml:space="preserve">συνοδευόμενο από την ημερομηνία και τον τόπο γέννησης εφόσον απαιτείται: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7FB0B3"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 </w:t>
            </w:r>
          </w:p>
        </w:tc>
      </w:tr>
      <w:tr w:rsidR="007A0716" w:rsidRPr="007A0716" w14:paraId="58A4E5F6"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5F8DF927"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Θέση/Ενεργών υπό την ιδιότητα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49C3B89"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w:t>
            </w:r>
          </w:p>
        </w:tc>
      </w:tr>
      <w:tr w:rsidR="007A0716" w:rsidRPr="007A0716" w14:paraId="40E87870"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4916FD7C"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Ταχυδρομική διεύθυνση: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076633"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w:t>
            </w:r>
          </w:p>
        </w:tc>
      </w:tr>
      <w:tr w:rsidR="007A0716" w:rsidRPr="007A0716" w14:paraId="7490137F"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31612639"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Τηλέφωνο: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70421C2"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w:t>
            </w:r>
          </w:p>
        </w:tc>
      </w:tr>
      <w:tr w:rsidR="007A0716" w:rsidRPr="007A0716" w14:paraId="426B27FE"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5648F170"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Ηλ. ταχυδρομείο: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632ABB"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w:t>
            </w:r>
          </w:p>
        </w:tc>
      </w:tr>
      <w:tr w:rsidR="007A0716" w:rsidRPr="007A0716" w14:paraId="0497954D"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23EA0FDF"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Εάν χρειάζεται, δώστε λεπτομερή στοιχεία σχετικά με την εκπροσώπηση (τις μορφές της, την έκταση, τον σκοπό ...):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56F9442"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w:t>
            </w:r>
          </w:p>
        </w:tc>
      </w:tr>
    </w:tbl>
    <w:p w14:paraId="5A623FA6" w14:textId="77777777" w:rsidR="001A4FCB" w:rsidRPr="007A0716" w:rsidRDefault="001A4FCB" w:rsidP="001A4FCB">
      <w:pPr>
        <w:shd w:val="clear" w:color="auto" w:fill="FFFFFF"/>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Cs w:val="22"/>
          <w:lang w:val="el-GR" w:eastAsia="en-GB"/>
        </w:rPr>
        <w:t xml:space="preserve">Μέρος </w:t>
      </w:r>
      <w:r w:rsidRPr="007A0716">
        <w:rPr>
          <w:rFonts w:cs="Times New Roman"/>
          <w:b/>
          <w:bCs/>
          <w:color w:val="000000" w:themeColor="text1"/>
          <w:szCs w:val="22"/>
          <w:lang w:eastAsia="en-GB"/>
        </w:rPr>
        <w:t>III</w:t>
      </w:r>
      <w:r w:rsidRPr="007A0716">
        <w:rPr>
          <w:rFonts w:cs="Times New Roman"/>
          <w:b/>
          <w:bCs/>
          <w:color w:val="000000" w:themeColor="text1"/>
          <w:szCs w:val="22"/>
          <w:lang w:val="el-GR" w:eastAsia="en-GB"/>
        </w:rPr>
        <w:t>: Λόγοι αποκλεισμού</w:t>
      </w:r>
      <w:r w:rsidRPr="007A0716">
        <w:rPr>
          <w:rFonts w:cs="Times New Roman"/>
          <w:b/>
          <w:bCs/>
          <w:color w:val="000000" w:themeColor="text1"/>
          <w:szCs w:val="22"/>
          <w:lang w:val="el-GR" w:eastAsia="en-GB"/>
        </w:rPr>
        <w:br/>
        <w:t xml:space="preserve">Α: Λόγοι αποκλεισμού που σχετίζονται με ποινικές καταδίκες </w:t>
      </w:r>
    </w:p>
    <w:p w14:paraId="0630B5A6" w14:textId="77777777" w:rsidR="001A4FCB" w:rsidRPr="007A0716" w:rsidRDefault="001A4FCB" w:rsidP="001A4FCB">
      <w:pPr>
        <w:shd w:val="clear" w:color="auto" w:fill="CCCCCC"/>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Στο άρθρο 73 παρ. 1 ορίζονται οι ακόλουθοι λόγοι αποκλεισμού: </w:t>
      </w:r>
    </w:p>
    <w:p w14:paraId="15B55BD4"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rFonts w:cs="Times New Roman"/>
          <w:b/>
          <w:bCs/>
          <w:color w:val="000000" w:themeColor="text1"/>
          <w:sz w:val="20"/>
          <w:szCs w:val="20"/>
          <w:lang w:eastAsia="en-GB"/>
        </w:rPr>
      </w:pPr>
      <w:r w:rsidRPr="007A0716">
        <w:rPr>
          <w:rFonts w:cs="Times New Roman"/>
          <w:b/>
          <w:bCs/>
          <w:color w:val="000000" w:themeColor="text1"/>
          <w:sz w:val="20"/>
          <w:szCs w:val="20"/>
          <w:lang w:eastAsia="en-GB"/>
        </w:rPr>
        <w:t xml:space="preserve">συμμετοχή σε εγκληματική οργάνωση· </w:t>
      </w:r>
    </w:p>
    <w:p w14:paraId="6990822B"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rFonts w:cs="Times New Roman"/>
          <w:b/>
          <w:bCs/>
          <w:color w:val="000000" w:themeColor="text1"/>
          <w:sz w:val="20"/>
          <w:szCs w:val="20"/>
          <w:lang w:eastAsia="en-GB"/>
        </w:rPr>
      </w:pPr>
      <w:r w:rsidRPr="007A0716">
        <w:rPr>
          <w:rFonts w:cs="Times New Roman"/>
          <w:b/>
          <w:bCs/>
          <w:color w:val="000000" w:themeColor="text1"/>
          <w:sz w:val="20"/>
          <w:szCs w:val="20"/>
          <w:lang w:eastAsia="en-GB"/>
        </w:rPr>
        <w:t xml:space="preserve">δωροδοκία· </w:t>
      </w:r>
    </w:p>
    <w:p w14:paraId="67DEA7A0"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rFonts w:cs="Times New Roman"/>
          <w:b/>
          <w:bCs/>
          <w:color w:val="000000" w:themeColor="text1"/>
          <w:sz w:val="20"/>
          <w:szCs w:val="20"/>
          <w:lang w:eastAsia="en-GB"/>
        </w:rPr>
      </w:pPr>
      <w:r w:rsidRPr="007A0716">
        <w:rPr>
          <w:rFonts w:cs="Times New Roman"/>
          <w:b/>
          <w:bCs/>
          <w:color w:val="000000" w:themeColor="text1"/>
          <w:sz w:val="20"/>
          <w:szCs w:val="20"/>
          <w:lang w:eastAsia="en-GB"/>
        </w:rPr>
        <w:t xml:space="preserve">απάτη· </w:t>
      </w:r>
    </w:p>
    <w:p w14:paraId="63D19691"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rFonts w:cs="Times New Roman"/>
          <w:b/>
          <w:bCs/>
          <w:color w:val="000000" w:themeColor="text1"/>
          <w:sz w:val="20"/>
          <w:szCs w:val="20"/>
          <w:lang w:val="el-GR" w:eastAsia="en-GB"/>
        </w:rPr>
      </w:pPr>
      <w:r w:rsidRPr="007A0716">
        <w:rPr>
          <w:rFonts w:cs="Times New Roman"/>
          <w:b/>
          <w:bCs/>
          <w:color w:val="000000" w:themeColor="text1"/>
          <w:sz w:val="20"/>
          <w:szCs w:val="20"/>
          <w:lang w:val="el-GR" w:eastAsia="en-GB"/>
        </w:rPr>
        <w:t xml:space="preserve">τρομοκρατικά εγκλήματα ή εγκλήματα συνδεόμενα με τρομοκρατικές δραστηριότητες· </w:t>
      </w:r>
    </w:p>
    <w:p w14:paraId="7A8A12A9"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rFonts w:cs="Times New Roman"/>
          <w:b/>
          <w:bCs/>
          <w:color w:val="000000" w:themeColor="text1"/>
          <w:sz w:val="20"/>
          <w:szCs w:val="20"/>
          <w:lang w:val="el-GR" w:eastAsia="en-GB"/>
        </w:rPr>
      </w:pPr>
      <w:r w:rsidRPr="007A0716">
        <w:rPr>
          <w:rFonts w:cs="Times New Roman"/>
          <w:b/>
          <w:bCs/>
          <w:color w:val="000000" w:themeColor="text1"/>
          <w:sz w:val="20"/>
          <w:szCs w:val="20"/>
          <w:lang w:val="el-GR" w:eastAsia="en-GB"/>
        </w:rPr>
        <w:t xml:space="preserve">νομιμοποίηση εσόδων από παράνομες δραστηριότητες ή χρηματοδότηση της τρομοκρατίας· </w:t>
      </w:r>
    </w:p>
    <w:p w14:paraId="1DFAE35E" w14:textId="77777777" w:rsidR="001A4FCB" w:rsidRPr="007A0716" w:rsidRDefault="001A4FCB" w:rsidP="001A4FCB">
      <w:pPr>
        <w:numPr>
          <w:ilvl w:val="0"/>
          <w:numId w:val="12"/>
        </w:numPr>
        <w:shd w:val="clear" w:color="auto" w:fill="CCCCCC"/>
        <w:suppressAutoHyphens w:val="0"/>
        <w:spacing w:before="100" w:beforeAutospacing="1" w:after="100" w:afterAutospacing="1"/>
        <w:jc w:val="left"/>
        <w:rPr>
          <w:rFonts w:cs="Times New Roman"/>
          <w:b/>
          <w:bCs/>
          <w:i/>
          <w:iCs/>
          <w:color w:val="000000" w:themeColor="text1"/>
          <w:sz w:val="20"/>
          <w:szCs w:val="20"/>
          <w:lang w:val="el-GR" w:eastAsia="en-GB"/>
        </w:rPr>
      </w:pPr>
      <w:r w:rsidRPr="007A0716">
        <w:rPr>
          <w:rFonts w:cs="Times New Roman"/>
          <w:b/>
          <w:bCs/>
          <w:i/>
          <w:iCs/>
          <w:color w:val="000000" w:themeColor="text1"/>
          <w:sz w:val="20"/>
          <w:szCs w:val="20"/>
          <w:lang w:val="el-GR" w:eastAsia="en-GB"/>
        </w:rPr>
        <w:t xml:space="preserve">παιδική εργασία και άλλες μορφές εμπορίας ανθρώπων. </w:t>
      </w:r>
    </w:p>
    <w:tbl>
      <w:tblPr>
        <w:tblW w:w="0" w:type="auto"/>
        <w:tblCellMar>
          <w:top w:w="15" w:type="dxa"/>
          <w:left w:w="15" w:type="dxa"/>
          <w:bottom w:w="15" w:type="dxa"/>
          <w:right w:w="15" w:type="dxa"/>
        </w:tblCellMar>
        <w:tblLook w:val="04A0" w:firstRow="1" w:lastRow="0" w:firstColumn="1" w:lastColumn="0" w:noHBand="0" w:noVBand="1"/>
      </w:tblPr>
      <w:tblGrid>
        <w:gridCol w:w="6178"/>
        <w:gridCol w:w="3490"/>
      </w:tblGrid>
      <w:tr w:rsidR="007A0716" w:rsidRPr="007A0716" w14:paraId="38423734"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3CF15E4C"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i/>
                <w:iCs/>
                <w:color w:val="000000" w:themeColor="text1"/>
                <w:sz w:val="20"/>
                <w:szCs w:val="20"/>
                <w:lang w:val="el-GR" w:eastAsia="en-GB"/>
              </w:rPr>
              <w:t xml:space="preserve">Λόγοι που σχετίζονται με ποινικές καταδίκες: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2BB5896"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 xml:space="preserve">Απάντηση: </w:t>
            </w:r>
          </w:p>
        </w:tc>
      </w:tr>
      <w:tr w:rsidR="007A0716" w:rsidRPr="007A0716" w14:paraId="58EB5827"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5F4C8F05" w14:textId="5BB7FBAF" w:rsidR="001A4FCB" w:rsidRPr="007A0716" w:rsidRDefault="001A4FCB" w:rsidP="00CF503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Υπάρχει </w:t>
            </w:r>
            <w:r w:rsidR="00CF503B" w:rsidRPr="007A0716">
              <w:rPr>
                <w:rFonts w:cs="Times New Roman"/>
                <w:color w:val="000000" w:themeColor="text1"/>
                <w:sz w:val="20"/>
                <w:szCs w:val="20"/>
                <w:lang w:val="el-GR" w:eastAsia="en-GB"/>
              </w:rPr>
              <w:t>αμετάκλητη</w:t>
            </w:r>
            <w:r w:rsidRPr="007A0716">
              <w:rPr>
                <w:rFonts w:cs="Times New Roman"/>
                <w:color w:val="000000" w:themeColor="text1"/>
                <w:sz w:val="20"/>
                <w:szCs w:val="20"/>
                <w:lang w:val="el-GR" w:eastAsia="en-GB"/>
              </w:rPr>
              <w:t xml:space="preserve"> καταδικαστική </w:t>
            </w:r>
            <w:r w:rsidRPr="007A0716">
              <w:rPr>
                <w:rFonts w:cs="Times New Roman"/>
                <w:b/>
                <w:bCs/>
                <w:color w:val="000000" w:themeColor="text1"/>
                <w:sz w:val="20"/>
                <w:szCs w:val="20"/>
                <w:lang w:val="el-GR" w:eastAsia="en-GB"/>
              </w:rPr>
              <w:t xml:space="preserve">απόφαση εις βάρος του οικονομικού φορέα </w:t>
            </w:r>
            <w:r w:rsidRPr="007A0716">
              <w:rPr>
                <w:rFonts w:cs="Times New Roman"/>
                <w:color w:val="000000" w:themeColor="text1"/>
                <w:sz w:val="20"/>
                <w:szCs w:val="20"/>
                <w:lang w:val="el-GR" w:eastAsia="en-GB"/>
              </w:rPr>
              <w:t xml:space="preserve">ή </w:t>
            </w:r>
            <w:r w:rsidRPr="007A0716">
              <w:rPr>
                <w:rFonts w:cs="Times New Roman"/>
                <w:b/>
                <w:bCs/>
                <w:color w:val="000000" w:themeColor="text1"/>
                <w:sz w:val="20"/>
                <w:szCs w:val="20"/>
                <w:lang w:val="el-GR" w:eastAsia="en-GB"/>
              </w:rPr>
              <w:t xml:space="preserve">οποιουδήποτε </w:t>
            </w:r>
            <w:r w:rsidRPr="007A0716">
              <w:rPr>
                <w:rFonts w:cs="Times New Roman"/>
                <w:color w:val="000000" w:themeColor="text1"/>
                <w:sz w:val="20"/>
                <w:szCs w:val="20"/>
                <w:lang w:val="el-GR" w:eastAsia="en-GB"/>
              </w:rPr>
              <w:t xml:space="preserve">προσώπου το οποίο είναι μέλος του διοικητικού, διευθυντικού ή εποπτικού του οργάνου ή έχει εξουσία εκπροσώπησης, λήψης αποφάσεων ή ελέγχου σε αυτό για έναν από τους λόγους που παρατίθενται ανωτέρω (σημεία 1-6), ή καταδικαστική απόφαση η οποία έχει εκδοθεί πριν από πέντε έτη κατά το μέγιστο ή στην οποία έχει οριστεί </w:t>
            </w:r>
            <w:r w:rsidRPr="007A0716">
              <w:rPr>
                <w:rFonts w:cs="Times New Roman"/>
                <w:color w:val="000000" w:themeColor="text1"/>
                <w:sz w:val="20"/>
                <w:szCs w:val="20"/>
                <w:lang w:val="el-GR" w:eastAsia="en-GB"/>
              </w:rPr>
              <w:lastRenderedPageBreak/>
              <w:t xml:space="preserve">απευθείας περίοδος αποκλεισμού που εξακολουθεί να ισχύει;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17179773"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lastRenderedPageBreak/>
              <w:t xml:space="preserve">[] Ναι [] Όχι </w:t>
            </w:r>
          </w:p>
          <w:p w14:paraId="7F19C814"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i/>
                <w:iCs/>
                <w:color w:val="000000" w:themeColor="text1"/>
                <w:sz w:val="20"/>
                <w:szCs w:val="20"/>
                <w:lang w:val="el-GR" w:eastAsia="en-GB"/>
              </w:rPr>
              <w:t xml:space="preserve">Εάν η σχετική τεκμηρίωση διατίθεται ηλεκτρονικά, αναφέρετε: (διαδικτυακή διεύθυνση, αρχή ή φορέας έκδοσης, επακριβή στοιχεία αναφοράς των </w:t>
            </w:r>
            <w:r w:rsidRPr="007A0716">
              <w:rPr>
                <w:rFonts w:cs="Times New Roman"/>
                <w:i/>
                <w:iCs/>
                <w:color w:val="000000" w:themeColor="text1"/>
                <w:sz w:val="20"/>
                <w:szCs w:val="20"/>
                <w:lang w:val="el-GR" w:eastAsia="en-GB"/>
              </w:rPr>
              <w:lastRenderedPageBreak/>
              <w:t xml:space="preserve">εγγράφων): </w:t>
            </w:r>
          </w:p>
          <w:p w14:paraId="1B1D950A"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i/>
                <w:iCs/>
                <w:color w:val="000000" w:themeColor="text1"/>
                <w:sz w:val="20"/>
                <w:szCs w:val="20"/>
                <w:lang w:eastAsia="en-GB"/>
              </w:rPr>
              <w:t xml:space="preserve">[......][......][......][......] </w:t>
            </w:r>
          </w:p>
        </w:tc>
      </w:tr>
      <w:tr w:rsidR="007A0716" w:rsidRPr="007A0716" w14:paraId="0D9D3F9E"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57A1C0DC"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 w:val="20"/>
                <w:szCs w:val="20"/>
                <w:lang w:val="el-GR" w:eastAsia="en-GB"/>
              </w:rPr>
              <w:lastRenderedPageBreak/>
              <w:t>Εάν ναι</w:t>
            </w:r>
            <w:r w:rsidRPr="007A0716">
              <w:rPr>
                <w:rFonts w:cs="Times New Roman"/>
                <w:color w:val="000000" w:themeColor="text1"/>
                <w:sz w:val="20"/>
                <w:szCs w:val="20"/>
                <w:lang w:val="el-GR" w:eastAsia="en-GB"/>
              </w:rPr>
              <w:t>, αναφέρετε:</w:t>
            </w:r>
            <w:r w:rsidRPr="007A0716">
              <w:rPr>
                <w:rFonts w:cs="Times New Roman"/>
                <w:color w:val="000000" w:themeColor="text1"/>
                <w:sz w:val="20"/>
                <w:szCs w:val="20"/>
                <w:lang w:val="el-GR" w:eastAsia="en-GB"/>
              </w:rPr>
              <w:br/>
              <w:t>α) Ημερομηνία της καταδικαστικής απόφασης προσδιορίζοντας ποιο από τα σημεία 1 έως 6 αφορά και τον λόγο ή τους λόγους της καταδίκης, β) Προσδιορίστε ποιος έχει καταδικαστεί [ ]·</w:t>
            </w:r>
            <w:r w:rsidRPr="007A0716">
              <w:rPr>
                <w:rFonts w:cs="Times New Roman"/>
                <w:color w:val="000000" w:themeColor="text1"/>
                <w:sz w:val="20"/>
                <w:szCs w:val="20"/>
                <w:lang w:val="el-GR" w:eastAsia="en-GB"/>
              </w:rPr>
              <w:br/>
            </w:r>
            <w:r w:rsidRPr="007A0716">
              <w:rPr>
                <w:rFonts w:cs="Times New Roman"/>
                <w:b/>
                <w:bCs/>
                <w:color w:val="000000" w:themeColor="text1"/>
                <w:sz w:val="20"/>
                <w:szCs w:val="20"/>
                <w:lang w:val="el-GR" w:eastAsia="en-GB"/>
              </w:rPr>
              <w:t xml:space="preserve">γ) Εάν ορίζεται απευθείας στην καταδικαστική απόφαση: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37098F4"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α) Ημερομηνία:[ ], σημείο-(-α): [ ], λόγος(-οι):[ ]</w:t>
            </w:r>
            <w:r w:rsidRPr="007A0716">
              <w:rPr>
                <w:rFonts w:cs="Times New Roman"/>
                <w:color w:val="000000" w:themeColor="text1"/>
                <w:sz w:val="20"/>
                <w:szCs w:val="20"/>
                <w:lang w:val="el-GR" w:eastAsia="en-GB"/>
              </w:rPr>
              <w:br/>
              <w:t xml:space="preserve">β) [......] </w:t>
            </w:r>
          </w:p>
          <w:p w14:paraId="41A8AB19"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γ) Διάρκεια της περιόδου αποκλεισμού [......] και σχετικό(-ά) σημείο(-α) [ ]</w:t>
            </w:r>
            <w:r w:rsidRPr="007A0716">
              <w:rPr>
                <w:rFonts w:cs="Times New Roman"/>
                <w:color w:val="000000" w:themeColor="text1"/>
                <w:sz w:val="20"/>
                <w:szCs w:val="20"/>
                <w:lang w:val="el-GR" w:eastAsia="en-GB"/>
              </w:rPr>
              <w:br/>
            </w:r>
            <w:r w:rsidRPr="007A0716">
              <w:rPr>
                <w:rFonts w:cs="Times New Roman"/>
                <w:i/>
                <w:iCs/>
                <w:color w:val="000000" w:themeColor="text1"/>
                <w:sz w:val="20"/>
                <w:szCs w:val="20"/>
                <w:lang w:val="el-GR" w:eastAsia="en-GB"/>
              </w:rPr>
              <w:t xml:space="preserve">Εάν η σχετική τεκμηρίωση διατίθεται ηλεκτρονικά, αναφέρετε: (διαδικτυακή διεύθυνση, αρχή ή φορέας έκδοσης, επακριβή στοιχεία αναφοράς των εγγράφων): </w:t>
            </w:r>
          </w:p>
          <w:p w14:paraId="7EB8ABA1"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i/>
                <w:iCs/>
                <w:color w:val="000000" w:themeColor="text1"/>
                <w:sz w:val="20"/>
                <w:szCs w:val="20"/>
                <w:lang w:eastAsia="en-GB"/>
              </w:rPr>
              <w:t xml:space="preserve">[......][......][......][......] </w:t>
            </w:r>
          </w:p>
        </w:tc>
      </w:tr>
      <w:tr w:rsidR="007A0716" w:rsidRPr="007A0716" w14:paraId="182545A3"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649E5B40"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Σε περίπτωση καταδικαστικής απόφασης, ο οικονομικός φορέας έχει λάβει μέτρα που να αποδεικνύουν την αξιοπιστία του παρά την ύπαρξη σχετικού λόγου αποκλεισμού («</w:t>
            </w:r>
            <w:r w:rsidRPr="007A0716">
              <w:rPr>
                <w:rFonts w:ascii="TimesNewRomanPSMT" w:hAnsi="TimesNewRomanPSMT" w:cs="TimesNewRomanPSMT"/>
                <w:color w:val="000000" w:themeColor="text1"/>
                <w:sz w:val="20"/>
                <w:szCs w:val="20"/>
                <w:lang w:val="el-GR" w:eastAsia="en-GB"/>
              </w:rPr>
              <w:t>αυτοκάθαρση»)</w:t>
            </w:r>
            <w:r w:rsidRPr="007A0716">
              <w:rPr>
                <w:rFonts w:cs="Times New Roman"/>
                <w:color w:val="000000" w:themeColor="text1"/>
                <w:sz w:val="20"/>
                <w:szCs w:val="20"/>
                <w:lang w:val="el-GR" w:eastAsia="en-GB"/>
              </w:rPr>
              <w:t xml:space="preserve">;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2A1F91B3"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Ναι [] Όχι </w:t>
            </w:r>
          </w:p>
        </w:tc>
      </w:tr>
      <w:tr w:rsidR="007A0716" w:rsidRPr="007A0716" w14:paraId="7C9AD630"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68ED4E3C"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 w:val="20"/>
                <w:szCs w:val="20"/>
                <w:lang w:val="el-GR" w:eastAsia="en-GB"/>
              </w:rPr>
              <w:t xml:space="preserve">Εάν ναι, </w:t>
            </w:r>
            <w:r w:rsidRPr="007A0716">
              <w:rPr>
                <w:rFonts w:cs="Times New Roman"/>
                <w:color w:val="000000" w:themeColor="text1"/>
                <w:sz w:val="20"/>
                <w:szCs w:val="20"/>
                <w:lang w:val="el-GR" w:eastAsia="en-GB"/>
              </w:rPr>
              <w:t xml:space="preserve">περιγράψτε τα μέτρα που λήφθηκαν: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72DF53B2"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xml:space="preserve">[......] </w:t>
            </w:r>
          </w:p>
        </w:tc>
      </w:tr>
    </w:tbl>
    <w:p w14:paraId="3CFE5E9B" w14:textId="77777777" w:rsidR="001A4FCB" w:rsidRPr="007A0716" w:rsidRDefault="001A4FCB" w:rsidP="001A4FCB">
      <w:pPr>
        <w:shd w:val="clear" w:color="auto" w:fill="FFFFFF"/>
        <w:suppressAutoHyphens w:val="0"/>
        <w:spacing w:before="100" w:beforeAutospacing="1" w:after="100" w:afterAutospacing="1"/>
        <w:jc w:val="left"/>
        <w:rPr>
          <w:rFonts w:cs="Times New Roman"/>
          <w:b/>
          <w:bCs/>
          <w:color w:val="000000" w:themeColor="text1"/>
          <w:szCs w:val="22"/>
          <w:lang w:val="el-GR" w:eastAsia="en-GB"/>
        </w:rPr>
      </w:pPr>
      <w:r w:rsidRPr="007A0716">
        <w:rPr>
          <w:rFonts w:cs="Times New Roman"/>
          <w:b/>
          <w:bCs/>
          <w:color w:val="000000" w:themeColor="text1"/>
          <w:szCs w:val="22"/>
          <w:lang w:val="el-GR" w:eastAsia="en-GB"/>
        </w:rPr>
        <w:t xml:space="preserve">Β: Λόγοι που σχετίζονται με την καταβολή φόρων ή εισφορών κοινωνικής ασφάλισης </w:t>
      </w:r>
    </w:p>
    <w:p w14:paraId="0C10F438" w14:textId="77777777" w:rsidR="004132A6" w:rsidRPr="007A0716" w:rsidRDefault="004132A6" w:rsidP="001A4FCB">
      <w:pPr>
        <w:shd w:val="clear" w:color="auto" w:fill="FFFFFF"/>
        <w:suppressAutoHyphens w:val="0"/>
        <w:spacing w:before="100" w:beforeAutospacing="1" w:after="100" w:afterAutospacing="1"/>
        <w:jc w:val="left"/>
        <w:rPr>
          <w:rFonts w:cs="Times New Roman"/>
          <w:b/>
          <w:bCs/>
          <w:color w:val="000000" w:themeColor="text1"/>
          <w:szCs w:val="22"/>
          <w:lang w:val="el-GR" w:eastAsia="en-GB"/>
        </w:rPr>
      </w:pPr>
    </w:p>
    <w:tbl>
      <w:tblPr>
        <w:tblStyle w:val="TableGrid"/>
        <w:tblW w:w="9674" w:type="dxa"/>
        <w:tblInd w:w="101" w:type="dxa"/>
        <w:tblLook w:val="04A0" w:firstRow="1" w:lastRow="0" w:firstColumn="1" w:lastColumn="0" w:noHBand="0" w:noVBand="1"/>
      </w:tblPr>
      <w:tblGrid>
        <w:gridCol w:w="4826"/>
        <w:gridCol w:w="2424"/>
        <w:gridCol w:w="2424"/>
      </w:tblGrid>
      <w:tr w:rsidR="007A0716" w:rsidRPr="007A0716" w14:paraId="32714C22" w14:textId="77777777" w:rsidTr="004132A6">
        <w:trPr>
          <w:trHeight w:val="268"/>
        </w:trPr>
        <w:tc>
          <w:tcPr>
            <w:tcW w:w="4826" w:type="dxa"/>
          </w:tcPr>
          <w:p w14:paraId="3CA9FCE8" w14:textId="767B403F" w:rsidR="004132A6" w:rsidRPr="007A0716" w:rsidRDefault="004132A6"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b/>
                <w:bCs/>
                <w:i/>
                <w:iCs/>
                <w:color w:val="000000" w:themeColor="text1"/>
                <w:sz w:val="20"/>
                <w:szCs w:val="20"/>
                <w:lang w:val="el-GR"/>
              </w:rPr>
              <w:t xml:space="preserve">Πληρωμή φόρων ή εισφορών κοινωνικής ασφάλισης: </w:t>
            </w:r>
          </w:p>
        </w:tc>
        <w:tc>
          <w:tcPr>
            <w:tcW w:w="4848" w:type="dxa"/>
            <w:gridSpan w:val="2"/>
          </w:tcPr>
          <w:p w14:paraId="60583189" w14:textId="6E1579E1" w:rsidR="004132A6" w:rsidRPr="007A0716" w:rsidRDefault="004132A6"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Απάντηση:</w:t>
            </w:r>
          </w:p>
        </w:tc>
      </w:tr>
      <w:tr w:rsidR="007A0716" w:rsidRPr="007A0716" w14:paraId="0CD4748A" w14:textId="77777777" w:rsidTr="004132A6">
        <w:tc>
          <w:tcPr>
            <w:tcW w:w="4826" w:type="dxa"/>
          </w:tcPr>
          <w:p w14:paraId="3F827564" w14:textId="11CDE8B9" w:rsidR="004132A6" w:rsidRPr="007A0716" w:rsidRDefault="004132A6"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ascii="Times New Roman" w:hAnsi="Times New Roman" w:cs="Times New Roman"/>
                <w:color w:val="000000" w:themeColor="text1"/>
                <w:sz w:val="24"/>
                <w:lang w:val="el-GR" w:eastAsia="en-GB"/>
              </w:rPr>
              <w:t>1</w:t>
            </w:r>
            <w:r w:rsidRPr="007A0716">
              <w:rPr>
                <w:rFonts w:cs="Times New Roman"/>
                <w:color w:val="000000" w:themeColor="text1"/>
                <w:sz w:val="20"/>
                <w:szCs w:val="20"/>
                <w:lang w:val="el-GR" w:eastAsia="en-GB"/>
              </w:rPr>
              <w:t>) Ο οικονομικός φορέας έχει εκπληρώσει όλες τις υποχρεώσεις του όσον αφορά την πληρωμή φόρων ή εισφορών κοινωνικής ασφάλισης, στην Ελλάδα και στη χώρα στην οποία είναι εγκατεστημένος;</w:t>
            </w:r>
          </w:p>
        </w:tc>
        <w:tc>
          <w:tcPr>
            <w:tcW w:w="4848" w:type="dxa"/>
            <w:gridSpan w:val="2"/>
          </w:tcPr>
          <w:p w14:paraId="0ADE4A48" w14:textId="11A31A4C" w:rsidR="004132A6" w:rsidRPr="007A0716" w:rsidRDefault="004132A6"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color w:val="000000" w:themeColor="text1"/>
                <w:sz w:val="20"/>
                <w:szCs w:val="20"/>
                <w:lang w:eastAsia="en-GB"/>
              </w:rPr>
              <w:t>[] Ναι [] Όχι</w:t>
            </w:r>
          </w:p>
        </w:tc>
      </w:tr>
      <w:tr w:rsidR="007A0716" w:rsidRPr="0026028B" w14:paraId="03BB1257" w14:textId="77777777" w:rsidTr="00DA1628">
        <w:trPr>
          <w:trHeight w:val="2280"/>
        </w:trPr>
        <w:tc>
          <w:tcPr>
            <w:tcW w:w="4826" w:type="dxa"/>
          </w:tcPr>
          <w:p w14:paraId="58633160" w14:textId="5EB25592" w:rsidR="004132A6" w:rsidRPr="007A0716" w:rsidRDefault="004132A6" w:rsidP="001A4FCB">
            <w:pPr>
              <w:suppressAutoHyphens w:val="0"/>
              <w:spacing w:before="100" w:beforeAutospacing="1" w:after="100" w:afterAutospacing="1"/>
              <w:jc w:val="left"/>
              <w:rPr>
                <w:rFonts w:cs="Times New Roman"/>
                <w:color w:val="000000" w:themeColor="text1"/>
                <w:sz w:val="20"/>
                <w:szCs w:val="20"/>
                <w:lang w:val="el-GR" w:eastAsia="en-GB"/>
              </w:rPr>
            </w:pPr>
            <w:r w:rsidRPr="007A0716">
              <w:rPr>
                <w:rFonts w:cs="Times New Roman"/>
                <w:color w:val="000000" w:themeColor="text1"/>
                <w:sz w:val="20"/>
                <w:szCs w:val="20"/>
                <w:lang w:val="el-GR" w:eastAsia="en-GB"/>
              </w:rPr>
              <w:t xml:space="preserve">Εάν όχι, αναφέρετε: </w:t>
            </w:r>
          </w:p>
          <w:p w14:paraId="0E8CD8C4" w14:textId="77777777" w:rsidR="00DA1628" w:rsidRPr="007A0716" w:rsidRDefault="00DA1628" w:rsidP="001A4FCB">
            <w:pPr>
              <w:suppressAutoHyphens w:val="0"/>
              <w:spacing w:before="100" w:beforeAutospacing="1" w:after="100" w:afterAutospacing="1"/>
              <w:jc w:val="left"/>
              <w:rPr>
                <w:rFonts w:cs="Times New Roman"/>
                <w:color w:val="000000" w:themeColor="text1"/>
                <w:sz w:val="20"/>
                <w:szCs w:val="20"/>
                <w:lang w:val="el-GR" w:eastAsia="en-GB"/>
              </w:rPr>
            </w:pPr>
          </w:p>
          <w:p w14:paraId="691D3B24" w14:textId="5B54D55C" w:rsidR="004132A6" w:rsidRPr="007A0716" w:rsidRDefault="004132A6" w:rsidP="001A4FCB">
            <w:pPr>
              <w:suppressAutoHyphens w:val="0"/>
              <w:spacing w:before="100" w:beforeAutospacing="1" w:after="100" w:afterAutospacing="1"/>
              <w:jc w:val="left"/>
              <w:rPr>
                <w:rFonts w:cs="Times New Roman"/>
                <w:color w:val="000000" w:themeColor="text1"/>
                <w:sz w:val="20"/>
                <w:szCs w:val="20"/>
                <w:lang w:val="el-GR" w:eastAsia="en-GB"/>
              </w:rPr>
            </w:pPr>
            <w:r w:rsidRPr="007A0716">
              <w:rPr>
                <w:rFonts w:cs="Times New Roman"/>
                <w:color w:val="000000" w:themeColor="text1"/>
                <w:sz w:val="20"/>
                <w:szCs w:val="20"/>
                <w:lang w:val="el-GR" w:eastAsia="en-GB"/>
              </w:rPr>
              <w:t xml:space="preserve">α)Χώρα ή κράτος μέλος για το οποίο πρόκειται; </w:t>
            </w:r>
          </w:p>
          <w:p w14:paraId="4D879771" w14:textId="0E643B63" w:rsidR="00DA1628" w:rsidRPr="007A0716" w:rsidRDefault="00DA1628" w:rsidP="001A4FCB">
            <w:pPr>
              <w:suppressAutoHyphens w:val="0"/>
              <w:spacing w:before="100" w:beforeAutospacing="1" w:after="100" w:afterAutospacing="1"/>
              <w:jc w:val="left"/>
              <w:rPr>
                <w:rFonts w:cs="Times New Roman"/>
                <w:color w:val="000000" w:themeColor="text1"/>
                <w:sz w:val="20"/>
                <w:szCs w:val="20"/>
                <w:lang w:val="el-GR" w:eastAsia="en-GB"/>
              </w:rPr>
            </w:pPr>
            <w:r w:rsidRPr="007A0716">
              <w:rPr>
                <w:rFonts w:cs="Times New Roman"/>
                <w:color w:val="000000" w:themeColor="text1"/>
                <w:sz w:val="20"/>
                <w:szCs w:val="20"/>
                <w:lang w:val="el-GR" w:eastAsia="en-GB"/>
              </w:rPr>
              <w:t xml:space="preserve">β) Ποιο είναι το σχετικό ποσό; </w:t>
            </w:r>
          </w:p>
          <w:p w14:paraId="773F876E" w14:textId="77777777" w:rsidR="004132A6" w:rsidRPr="007A0716" w:rsidRDefault="00DA1628" w:rsidP="00DA1628">
            <w:pPr>
              <w:rPr>
                <w:rFonts w:cs="Times New Roman"/>
                <w:color w:val="000000" w:themeColor="text1"/>
                <w:sz w:val="20"/>
                <w:szCs w:val="20"/>
                <w:lang w:val="el-GR" w:eastAsia="en-GB"/>
              </w:rPr>
            </w:pPr>
            <w:r w:rsidRPr="007A0716">
              <w:rPr>
                <w:rFonts w:cs="Times New Roman"/>
                <w:color w:val="000000" w:themeColor="text1"/>
                <w:sz w:val="20"/>
                <w:szCs w:val="20"/>
                <w:lang w:val="el-GR" w:eastAsia="en-GB"/>
              </w:rPr>
              <w:t xml:space="preserve">γ)Πως διαπιστώθηκε η αθέτηση των υποχρεώσεων; </w:t>
            </w:r>
          </w:p>
          <w:p w14:paraId="758DAB3C" w14:textId="77777777" w:rsidR="00DA1628" w:rsidRPr="007A0716" w:rsidRDefault="00DA1628" w:rsidP="00DA1628">
            <w:pPr>
              <w:rPr>
                <w:rFonts w:cs="Times New Roman"/>
                <w:color w:val="000000" w:themeColor="text1"/>
                <w:sz w:val="20"/>
                <w:szCs w:val="20"/>
                <w:lang w:val="el-GR" w:eastAsia="en-GB"/>
              </w:rPr>
            </w:pPr>
            <w:r w:rsidRPr="007A0716">
              <w:rPr>
                <w:rFonts w:cs="Times New Roman"/>
                <w:color w:val="000000" w:themeColor="text1"/>
                <w:sz w:val="20"/>
                <w:szCs w:val="20"/>
                <w:lang w:val="el-GR" w:eastAsia="en-GB"/>
              </w:rPr>
              <w:t xml:space="preserve">1) Μέσω δικαστικής ή διοικητικής απόφασης; </w:t>
            </w:r>
          </w:p>
          <w:p w14:paraId="47158F5D" w14:textId="77777777" w:rsidR="00DA1628" w:rsidRPr="007A0716" w:rsidRDefault="00DA1628" w:rsidP="00DA1628">
            <w:pPr>
              <w:rPr>
                <w:rFonts w:cs="Times New Roman"/>
                <w:color w:val="000000" w:themeColor="text1"/>
                <w:sz w:val="20"/>
                <w:szCs w:val="20"/>
                <w:lang w:val="el-GR" w:eastAsia="en-GB"/>
              </w:rPr>
            </w:pPr>
            <w:r w:rsidRPr="007A0716">
              <w:rPr>
                <w:rFonts w:cs="Times New Roman"/>
                <w:color w:val="000000" w:themeColor="text1"/>
                <w:sz w:val="20"/>
                <w:szCs w:val="20"/>
                <w:lang w:val="el-GR" w:eastAsia="en-GB"/>
              </w:rPr>
              <w:t>-Η εν λόγω απόφαση είναι τελεσίδικη και δεσμευτική;</w:t>
            </w:r>
          </w:p>
          <w:p w14:paraId="3282BFA2" w14:textId="77777777" w:rsidR="00DA1628" w:rsidRPr="007A0716" w:rsidRDefault="00DA1628" w:rsidP="00DA1628">
            <w:pPr>
              <w:rPr>
                <w:rFonts w:cs="Times New Roman"/>
                <w:color w:val="000000" w:themeColor="text1"/>
                <w:sz w:val="20"/>
                <w:szCs w:val="20"/>
                <w:lang w:val="el-GR" w:eastAsia="en-GB"/>
              </w:rPr>
            </w:pPr>
            <w:r w:rsidRPr="007A0716">
              <w:rPr>
                <w:rFonts w:cs="Times New Roman"/>
                <w:color w:val="000000" w:themeColor="text1"/>
                <w:sz w:val="20"/>
                <w:szCs w:val="20"/>
                <w:lang w:val="el-GR" w:eastAsia="en-GB"/>
              </w:rPr>
              <w:t>-Αναφέρατε την ημερομηνία καταδίκης ή έκδοσης απόφασης</w:t>
            </w:r>
          </w:p>
          <w:p w14:paraId="29634279" w14:textId="77777777" w:rsidR="00DA1628" w:rsidRPr="007A0716" w:rsidRDefault="00DA1628" w:rsidP="00DA1628">
            <w:pPr>
              <w:rPr>
                <w:rFonts w:cs="Times New Roman"/>
                <w:color w:val="000000" w:themeColor="text1"/>
                <w:sz w:val="20"/>
                <w:szCs w:val="20"/>
                <w:lang w:val="el-GR" w:eastAsia="en-GB"/>
              </w:rPr>
            </w:pPr>
            <w:r w:rsidRPr="007A0716">
              <w:rPr>
                <w:rFonts w:cs="Times New Roman"/>
                <w:color w:val="000000" w:themeColor="text1"/>
                <w:sz w:val="20"/>
                <w:szCs w:val="20"/>
                <w:lang w:val="el-GR" w:eastAsia="en-GB"/>
              </w:rPr>
              <w:t xml:space="preserve">-Σε περίπτωση καταδικαστικής απόφασης, εφόσον ορίζεται απευθείας σε αυτήν, τη διάρκεια της περιόδου αποκλεισμου: </w:t>
            </w:r>
          </w:p>
          <w:p w14:paraId="467702C7" w14:textId="77777777" w:rsidR="00DA1628" w:rsidRPr="007A0716" w:rsidRDefault="00DA1628" w:rsidP="00DA1628">
            <w:pPr>
              <w:rPr>
                <w:rFonts w:cs="Times New Roman"/>
                <w:color w:val="000000" w:themeColor="text1"/>
                <w:sz w:val="20"/>
                <w:szCs w:val="20"/>
                <w:lang w:val="el-GR" w:eastAsia="en-GB"/>
              </w:rPr>
            </w:pPr>
            <w:r w:rsidRPr="007A0716">
              <w:rPr>
                <w:rFonts w:cs="Times New Roman"/>
                <w:color w:val="000000" w:themeColor="text1"/>
                <w:sz w:val="20"/>
                <w:szCs w:val="20"/>
                <w:lang w:val="el-GR" w:eastAsia="en-GB"/>
              </w:rPr>
              <w:t xml:space="preserve">2) Με άλλα μέσα; Διευκρινήστε; </w:t>
            </w:r>
          </w:p>
          <w:p w14:paraId="7A89B49A" w14:textId="77777777" w:rsidR="00DA1628" w:rsidRPr="007A0716" w:rsidRDefault="00DA1628" w:rsidP="00DA1628">
            <w:pPr>
              <w:rPr>
                <w:rFonts w:cs="Times New Roman"/>
                <w:color w:val="000000" w:themeColor="text1"/>
                <w:sz w:val="20"/>
                <w:szCs w:val="20"/>
                <w:lang w:val="el-GR" w:eastAsia="en-GB"/>
              </w:rPr>
            </w:pPr>
          </w:p>
          <w:p w14:paraId="3646EC9A" w14:textId="1C981689" w:rsidR="00DA1628" w:rsidRPr="007A0716" w:rsidRDefault="00DA1628" w:rsidP="00DA1628">
            <w:pPr>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δ) Ο οικονομικός φορέας έχει εκπληρώσει τις </w:t>
            </w:r>
            <w:r w:rsidRPr="007A0716">
              <w:rPr>
                <w:rFonts w:cs="Times New Roman"/>
                <w:color w:val="000000" w:themeColor="text1"/>
                <w:sz w:val="20"/>
                <w:szCs w:val="20"/>
                <w:lang w:val="el-GR" w:eastAsia="en-GB"/>
              </w:rPr>
              <w:lastRenderedPageBreak/>
              <w:t>υποχρεώσεις του είτε καταβάλλοντας τους φόρους ή τηις εισφορές κοινωνικής ασφάλισης που οφείλει συμπεριλαμβανομένων κατά περίπτωση, των δεδουλευμένων τόκων ή των προστίμων, είτε υποαγόμενος σε δεσμευτικό διακανονισμό για την καταβολή τους;</w:t>
            </w:r>
            <w:r w:rsidRPr="007A0716">
              <w:rPr>
                <w:rFonts w:ascii="Times New Roman" w:hAnsi="Times New Roman" w:cs="Times New Roman"/>
                <w:color w:val="000000" w:themeColor="text1"/>
                <w:sz w:val="24"/>
                <w:lang w:val="el-GR" w:eastAsia="en-GB"/>
              </w:rPr>
              <w:t xml:space="preserve"> </w:t>
            </w:r>
          </w:p>
        </w:tc>
        <w:tc>
          <w:tcPr>
            <w:tcW w:w="2424" w:type="dxa"/>
          </w:tcPr>
          <w:p w14:paraId="52CDC19A" w14:textId="644BC277" w:rsidR="00DA1628" w:rsidRPr="007A0716" w:rsidRDefault="00DA1628" w:rsidP="001A4FCB">
            <w:pPr>
              <w:suppressAutoHyphens w:val="0"/>
              <w:spacing w:before="100" w:beforeAutospacing="1" w:after="100" w:afterAutospacing="1"/>
              <w:jc w:val="left"/>
              <w:rPr>
                <w:rFonts w:cs="Times New Roman"/>
                <w:color w:val="000000" w:themeColor="text1"/>
                <w:sz w:val="20"/>
                <w:szCs w:val="20"/>
                <w:lang w:val="el-GR" w:eastAsia="en-GB"/>
              </w:rPr>
            </w:pPr>
            <w:r w:rsidRPr="007A0716">
              <w:rPr>
                <w:rFonts w:cs="Times New Roman"/>
                <w:color w:val="000000" w:themeColor="text1"/>
                <w:sz w:val="20"/>
                <w:szCs w:val="20"/>
                <w:lang w:val="el-GR" w:eastAsia="en-GB"/>
              </w:rPr>
              <w:lastRenderedPageBreak/>
              <w:t>ΦΟΡΟΙ</w:t>
            </w:r>
          </w:p>
          <w:p w14:paraId="028D4613" w14:textId="77777777" w:rsidR="00DA1628" w:rsidRPr="007A0716" w:rsidRDefault="00DA1628" w:rsidP="001A4FCB">
            <w:pPr>
              <w:suppressAutoHyphens w:val="0"/>
              <w:spacing w:before="100" w:beforeAutospacing="1" w:after="100" w:afterAutospacing="1"/>
              <w:jc w:val="left"/>
              <w:rPr>
                <w:rFonts w:cs="Times New Roman"/>
                <w:color w:val="000000" w:themeColor="text1"/>
                <w:sz w:val="20"/>
                <w:szCs w:val="20"/>
                <w:lang w:val="el-GR" w:eastAsia="en-GB"/>
              </w:rPr>
            </w:pPr>
          </w:p>
          <w:p w14:paraId="49704518" w14:textId="28FBF2D2" w:rsidR="00DA1628" w:rsidRPr="007A0716" w:rsidRDefault="00DA1628" w:rsidP="00DA1628">
            <w:pPr>
              <w:rPr>
                <w:rFonts w:cs="Times New Roman"/>
                <w:color w:val="000000" w:themeColor="text1"/>
                <w:sz w:val="20"/>
                <w:szCs w:val="20"/>
                <w:lang w:val="el-GR" w:eastAsia="en-GB"/>
              </w:rPr>
            </w:pPr>
            <w:r w:rsidRPr="007A0716">
              <w:rPr>
                <w:rFonts w:cs="Times New Roman"/>
                <w:color w:val="000000" w:themeColor="text1"/>
                <w:sz w:val="20"/>
                <w:szCs w:val="20"/>
                <w:lang w:val="el-GR" w:eastAsia="en-GB"/>
              </w:rPr>
              <w:t>α) …..</w:t>
            </w:r>
          </w:p>
          <w:p w14:paraId="48E1718B" w14:textId="77777777" w:rsidR="004132A6" w:rsidRPr="007A0716" w:rsidRDefault="004132A6" w:rsidP="00DA1628">
            <w:pPr>
              <w:rPr>
                <w:rFonts w:cs="Times New Roman"/>
                <w:color w:val="000000" w:themeColor="text1"/>
                <w:sz w:val="20"/>
                <w:szCs w:val="20"/>
                <w:lang w:val="el-GR" w:eastAsia="en-GB"/>
              </w:rPr>
            </w:pPr>
          </w:p>
          <w:p w14:paraId="649F287F" w14:textId="6CD72B0D" w:rsidR="00DA1628" w:rsidRPr="007A0716" w:rsidRDefault="00DA1628" w:rsidP="00DA1628">
            <w:pPr>
              <w:rPr>
                <w:rFonts w:cs="Times New Roman"/>
                <w:color w:val="000000" w:themeColor="text1"/>
                <w:sz w:val="20"/>
                <w:szCs w:val="20"/>
                <w:lang w:val="el-GR" w:eastAsia="en-GB"/>
              </w:rPr>
            </w:pPr>
            <w:r w:rsidRPr="007A0716">
              <w:rPr>
                <w:rFonts w:cs="Times New Roman"/>
                <w:color w:val="000000" w:themeColor="text1"/>
                <w:sz w:val="20"/>
                <w:szCs w:val="20"/>
                <w:lang w:val="el-GR" w:eastAsia="en-GB"/>
              </w:rPr>
              <w:t>β)…….</w:t>
            </w:r>
          </w:p>
          <w:p w14:paraId="09C3405C" w14:textId="77777777" w:rsidR="00DA1628" w:rsidRPr="007A0716" w:rsidRDefault="00DA1628" w:rsidP="00DA1628">
            <w:pPr>
              <w:rPr>
                <w:rFonts w:cs="Times New Roman"/>
                <w:color w:val="000000" w:themeColor="text1"/>
                <w:sz w:val="20"/>
                <w:szCs w:val="20"/>
                <w:lang w:val="el-GR" w:eastAsia="en-GB"/>
              </w:rPr>
            </w:pPr>
          </w:p>
          <w:p w14:paraId="7164E500" w14:textId="77777777" w:rsidR="00DA1628" w:rsidRPr="007A0716" w:rsidRDefault="00DA1628" w:rsidP="00DA1628">
            <w:pPr>
              <w:rPr>
                <w:rFonts w:cs="Times New Roman"/>
                <w:color w:val="000000" w:themeColor="text1"/>
                <w:sz w:val="20"/>
                <w:szCs w:val="20"/>
                <w:lang w:val="el-GR" w:eastAsia="en-GB"/>
              </w:rPr>
            </w:pPr>
          </w:p>
          <w:p w14:paraId="3DA0636E" w14:textId="77777777" w:rsidR="00DA1628" w:rsidRPr="007A0716" w:rsidRDefault="00DA1628" w:rsidP="00DA1628">
            <w:pPr>
              <w:rPr>
                <w:rFonts w:cs="Times New Roman"/>
                <w:color w:val="000000" w:themeColor="text1"/>
                <w:sz w:val="20"/>
                <w:szCs w:val="20"/>
                <w:lang w:val="el-GR" w:eastAsia="en-GB"/>
              </w:rPr>
            </w:pPr>
          </w:p>
          <w:p w14:paraId="788A453C" w14:textId="77777777" w:rsidR="00DA1628" w:rsidRPr="007A0716" w:rsidRDefault="00DA1628" w:rsidP="00DA1628">
            <w:pPr>
              <w:rPr>
                <w:rFonts w:cs="Times New Roman"/>
                <w:color w:val="000000" w:themeColor="text1"/>
                <w:sz w:val="20"/>
                <w:szCs w:val="20"/>
                <w:lang w:val="el-GR" w:eastAsia="en-GB"/>
              </w:rPr>
            </w:pPr>
          </w:p>
          <w:p w14:paraId="6B9B1505" w14:textId="77777777" w:rsidR="00DA1628" w:rsidRPr="007A0716" w:rsidRDefault="00DA1628" w:rsidP="00DA1628">
            <w:pPr>
              <w:rPr>
                <w:rFonts w:cs="Times New Roman"/>
                <w:color w:val="000000" w:themeColor="text1"/>
                <w:sz w:val="20"/>
                <w:szCs w:val="20"/>
                <w:lang w:val="el-GR" w:eastAsia="en-GB"/>
              </w:rPr>
            </w:pPr>
          </w:p>
          <w:p w14:paraId="1FC54F15" w14:textId="77777777" w:rsidR="00DA1628" w:rsidRPr="007A0716" w:rsidRDefault="00DA1628" w:rsidP="00DA1628">
            <w:pPr>
              <w:rPr>
                <w:rFonts w:cs="Times New Roman"/>
                <w:color w:val="000000" w:themeColor="text1"/>
                <w:sz w:val="20"/>
                <w:szCs w:val="20"/>
                <w:lang w:val="el-GR" w:eastAsia="en-GB"/>
              </w:rPr>
            </w:pPr>
          </w:p>
          <w:p w14:paraId="5BB931C7" w14:textId="77777777" w:rsidR="00DA1628" w:rsidRPr="007A0716" w:rsidRDefault="00DA1628" w:rsidP="00DA1628">
            <w:pPr>
              <w:rPr>
                <w:rFonts w:cs="Times New Roman"/>
                <w:color w:val="000000" w:themeColor="text1"/>
                <w:sz w:val="20"/>
                <w:szCs w:val="20"/>
                <w:lang w:val="el-GR" w:eastAsia="en-GB"/>
              </w:rPr>
            </w:pPr>
          </w:p>
          <w:p w14:paraId="1BC01E40" w14:textId="77777777" w:rsidR="00DA1628" w:rsidRPr="007A0716" w:rsidRDefault="00DA1628" w:rsidP="00DA1628">
            <w:pPr>
              <w:rPr>
                <w:rFonts w:cs="Times New Roman"/>
                <w:color w:val="000000" w:themeColor="text1"/>
                <w:sz w:val="20"/>
                <w:szCs w:val="20"/>
                <w:lang w:val="el-GR" w:eastAsia="en-GB"/>
              </w:rPr>
            </w:pPr>
          </w:p>
          <w:p w14:paraId="45350A7B" w14:textId="77777777" w:rsidR="00DA1628" w:rsidRPr="007A0716" w:rsidRDefault="00DA1628" w:rsidP="00DA1628">
            <w:pPr>
              <w:rPr>
                <w:rFonts w:cs="Times New Roman"/>
                <w:color w:val="000000" w:themeColor="text1"/>
                <w:sz w:val="20"/>
                <w:szCs w:val="20"/>
                <w:lang w:val="el-GR" w:eastAsia="en-GB"/>
              </w:rPr>
            </w:pPr>
          </w:p>
          <w:p w14:paraId="159B7561" w14:textId="18B26FB9" w:rsidR="00DA1628" w:rsidRPr="007A0716" w:rsidRDefault="00DA1628" w:rsidP="00DA1628">
            <w:pPr>
              <w:rPr>
                <w:rFonts w:cs="Times New Roman"/>
                <w:color w:val="000000" w:themeColor="text1"/>
                <w:sz w:val="20"/>
                <w:szCs w:val="20"/>
                <w:lang w:val="el-GR" w:eastAsia="en-GB"/>
              </w:rPr>
            </w:pPr>
            <w:r w:rsidRPr="007A0716">
              <w:rPr>
                <w:rFonts w:cs="Times New Roman"/>
                <w:color w:val="000000" w:themeColor="text1"/>
                <w:sz w:val="20"/>
                <w:szCs w:val="20"/>
                <w:lang w:val="el-GR" w:eastAsia="en-GB"/>
              </w:rPr>
              <w:lastRenderedPageBreak/>
              <w:t>Εάν ναι, να αναφερθούν λεπτομερείς πληροφορίες</w:t>
            </w:r>
          </w:p>
        </w:tc>
        <w:tc>
          <w:tcPr>
            <w:tcW w:w="2424" w:type="dxa"/>
          </w:tcPr>
          <w:p w14:paraId="55C8406F" w14:textId="09BD9CE0" w:rsidR="004132A6" w:rsidRPr="007A0716" w:rsidRDefault="00DA1628" w:rsidP="001A4FCB">
            <w:pPr>
              <w:suppressAutoHyphens w:val="0"/>
              <w:spacing w:before="100" w:beforeAutospacing="1" w:after="100" w:afterAutospacing="1"/>
              <w:jc w:val="left"/>
              <w:rPr>
                <w:rFonts w:cs="Times New Roman"/>
                <w:color w:val="000000" w:themeColor="text1"/>
                <w:sz w:val="20"/>
                <w:szCs w:val="20"/>
                <w:lang w:val="el-GR" w:eastAsia="en-GB"/>
              </w:rPr>
            </w:pPr>
            <w:r w:rsidRPr="007A0716">
              <w:rPr>
                <w:rFonts w:cs="Times New Roman"/>
                <w:color w:val="000000" w:themeColor="text1"/>
                <w:sz w:val="20"/>
                <w:szCs w:val="20"/>
                <w:lang w:val="el-GR" w:eastAsia="en-GB"/>
              </w:rPr>
              <w:lastRenderedPageBreak/>
              <w:t>ΕΙΣΦΟΡΕΣ ΚΟΙΝΩΝΙΚΗΣ ΑΣΦΑΛΙΣΗΣ</w:t>
            </w:r>
          </w:p>
          <w:p w14:paraId="46EEB894" w14:textId="77777777" w:rsidR="00DA1628" w:rsidRPr="007A0716" w:rsidRDefault="00DA1628" w:rsidP="001A4FCB">
            <w:pPr>
              <w:suppressAutoHyphens w:val="0"/>
              <w:spacing w:before="100" w:beforeAutospacing="1" w:after="100" w:afterAutospacing="1"/>
              <w:jc w:val="left"/>
              <w:rPr>
                <w:rFonts w:cs="Times New Roman"/>
                <w:color w:val="000000" w:themeColor="text1"/>
                <w:sz w:val="20"/>
                <w:szCs w:val="20"/>
                <w:lang w:val="el-GR" w:eastAsia="en-GB"/>
              </w:rPr>
            </w:pPr>
          </w:p>
          <w:p w14:paraId="1615C576" w14:textId="5BF985BF" w:rsidR="00DA1628" w:rsidRPr="007A0716" w:rsidRDefault="00DA1628" w:rsidP="001A4FCB">
            <w:pPr>
              <w:suppressAutoHyphens w:val="0"/>
              <w:spacing w:before="100" w:beforeAutospacing="1" w:after="100" w:afterAutospacing="1"/>
              <w:jc w:val="left"/>
              <w:rPr>
                <w:rFonts w:cs="Times New Roman"/>
                <w:color w:val="000000" w:themeColor="text1"/>
                <w:sz w:val="20"/>
                <w:szCs w:val="20"/>
                <w:lang w:val="el-GR" w:eastAsia="en-GB"/>
              </w:rPr>
            </w:pPr>
            <w:r w:rsidRPr="007A0716">
              <w:rPr>
                <w:rFonts w:cs="Times New Roman"/>
                <w:color w:val="000000" w:themeColor="text1"/>
                <w:sz w:val="20"/>
                <w:szCs w:val="20"/>
                <w:lang w:val="el-GR" w:eastAsia="en-GB"/>
              </w:rPr>
              <w:t>α) …..</w:t>
            </w:r>
          </w:p>
          <w:p w14:paraId="62F93B49" w14:textId="77777777" w:rsidR="00DA1628" w:rsidRPr="007A0716" w:rsidRDefault="00DA1628" w:rsidP="001A4FCB">
            <w:pPr>
              <w:suppressAutoHyphens w:val="0"/>
              <w:spacing w:before="100" w:beforeAutospacing="1" w:after="100" w:afterAutospacing="1"/>
              <w:jc w:val="left"/>
              <w:rPr>
                <w:rFonts w:cs="Times New Roman"/>
                <w:color w:val="000000" w:themeColor="text1"/>
                <w:sz w:val="20"/>
                <w:szCs w:val="20"/>
                <w:lang w:val="el-GR" w:eastAsia="en-GB"/>
              </w:rPr>
            </w:pPr>
            <w:r w:rsidRPr="007A0716">
              <w:rPr>
                <w:rFonts w:cs="Times New Roman"/>
                <w:color w:val="000000" w:themeColor="text1"/>
                <w:sz w:val="20"/>
                <w:szCs w:val="20"/>
                <w:lang w:val="el-GR" w:eastAsia="en-GB"/>
              </w:rPr>
              <w:t>β)…….</w:t>
            </w:r>
          </w:p>
          <w:p w14:paraId="65C9A490" w14:textId="2ED2AB0F" w:rsidR="00DA1628" w:rsidRPr="007A0716" w:rsidRDefault="00DA1628" w:rsidP="001A4FCB">
            <w:pPr>
              <w:suppressAutoHyphens w:val="0"/>
              <w:spacing w:before="100" w:beforeAutospacing="1" w:after="100" w:afterAutospacing="1"/>
              <w:jc w:val="left"/>
              <w:rPr>
                <w:rFonts w:cs="Times New Roman"/>
                <w:color w:val="000000" w:themeColor="text1"/>
                <w:sz w:val="20"/>
                <w:szCs w:val="20"/>
                <w:lang w:val="el-GR" w:eastAsia="en-GB"/>
              </w:rPr>
            </w:pPr>
          </w:p>
        </w:tc>
      </w:tr>
      <w:tr w:rsidR="007A0716" w:rsidRPr="0026028B" w14:paraId="650B6A28" w14:textId="77777777" w:rsidTr="004132A6">
        <w:tc>
          <w:tcPr>
            <w:tcW w:w="4826" w:type="dxa"/>
          </w:tcPr>
          <w:p w14:paraId="3ABB47E8" w14:textId="64526B00" w:rsidR="004132A6" w:rsidRPr="007A0716" w:rsidRDefault="00DA1628" w:rsidP="001A4FCB">
            <w:pPr>
              <w:suppressAutoHyphens w:val="0"/>
              <w:spacing w:before="100" w:beforeAutospacing="1" w:after="100" w:afterAutospacing="1"/>
              <w:jc w:val="left"/>
              <w:rPr>
                <w:rFonts w:cs="Times New Roman"/>
                <w:color w:val="000000" w:themeColor="text1"/>
                <w:sz w:val="20"/>
                <w:szCs w:val="20"/>
                <w:lang w:val="el-GR" w:eastAsia="en-GB"/>
              </w:rPr>
            </w:pPr>
            <w:r w:rsidRPr="007A0716">
              <w:rPr>
                <w:rFonts w:cs="Times New Roman"/>
                <w:color w:val="000000" w:themeColor="text1"/>
                <w:sz w:val="20"/>
                <w:szCs w:val="20"/>
                <w:lang w:val="el-GR" w:eastAsia="en-GB"/>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848" w:type="dxa"/>
            <w:gridSpan w:val="2"/>
          </w:tcPr>
          <w:p w14:paraId="3DC260E1" w14:textId="6C9AB1DF" w:rsidR="004132A6" w:rsidRPr="007A0716" w:rsidRDefault="00DA1628" w:rsidP="001A4FCB">
            <w:pPr>
              <w:suppressAutoHyphens w:val="0"/>
              <w:spacing w:before="100" w:beforeAutospacing="1" w:after="100" w:afterAutospacing="1"/>
              <w:jc w:val="left"/>
              <w:rPr>
                <w:rFonts w:cs="Times New Roman"/>
                <w:color w:val="000000" w:themeColor="text1"/>
                <w:sz w:val="20"/>
                <w:szCs w:val="20"/>
                <w:lang w:val="el-GR" w:eastAsia="en-GB"/>
              </w:rPr>
            </w:pPr>
            <w:r w:rsidRPr="007A0716">
              <w:rPr>
                <w:rFonts w:cs="Times New Roman"/>
                <w:color w:val="000000" w:themeColor="text1"/>
                <w:sz w:val="20"/>
                <w:szCs w:val="20"/>
                <w:lang w:val="el-GR" w:eastAsia="en-GB"/>
              </w:rPr>
              <w:t>(διαδικτυακή διεύθυνση, αρχή ή φορέας έκδοσης, επακριβή στοιχεία αναφοράς των εγγράφων): […..]</w:t>
            </w:r>
          </w:p>
        </w:tc>
      </w:tr>
    </w:tbl>
    <w:p w14:paraId="37612B5A" w14:textId="77777777" w:rsidR="00A64B3D" w:rsidRPr="007A0716" w:rsidRDefault="00A64B3D" w:rsidP="00A64B3D">
      <w:pPr>
        <w:pageBreakBefore/>
        <w:jc w:val="center"/>
        <w:rPr>
          <w:color w:val="000000" w:themeColor="text1"/>
          <w:lang w:val="el-GR"/>
        </w:rPr>
      </w:pPr>
      <w:r w:rsidRPr="007A0716">
        <w:rPr>
          <w:b/>
          <w:bCs/>
          <w:color w:val="000000" w:themeColor="text1"/>
          <w:lang w:val="el-GR"/>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7A0716" w:rsidRPr="007A0716" w14:paraId="3CB60BFA" w14:textId="77777777" w:rsidTr="003A4028">
        <w:tc>
          <w:tcPr>
            <w:tcW w:w="4479" w:type="dxa"/>
            <w:tcBorders>
              <w:top w:val="single" w:sz="4" w:space="0" w:color="000000"/>
              <w:left w:val="single" w:sz="4" w:space="0" w:color="000000"/>
              <w:bottom w:val="single" w:sz="4" w:space="0" w:color="000000"/>
            </w:tcBorders>
            <w:shd w:val="clear" w:color="auto" w:fill="auto"/>
          </w:tcPr>
          <w:p w14:paraId="25C8DD2F" w14:textId="77777777" w:rsidR="00A64B3D" w:rsidRPr="007A0716" w:rsidRDefault="00A64B3D" w:rsidP="003A4028">
            <w:pPr>
              <w:spacing w:after="0"/>
              <w:rPr>
                <w:color w:val="000000" w:themeColor="text1"/>
                <w:lang w:val="el-GR"/>
              </w:rPr>
            </w:pPr>
            <w:r w:rsidRPr="007A0716">
              <w:rPr>
                <w:b/>
                <w:i/>
                <w:color w:val="000000" w:themeColor="text1"/>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5DA2479" w14:textId="77777777" w:rsidR="00A64B3D" w:rsidRPr="007A0716" w:rsidRDefault="00A64B3D" w:rsidP="003A4028">
            <w:pPr>
              <w:spacing w:after="0"/>
              <w:rPr>
                <w:color w:val="000000" w:themeColor="text1"/>
              </w:rPr>
            </w:pPr>
            <w:r w:rsidRPr="007A0716">
              <w:rPr>
                <w:b/>
                <w:i/>
                <w:color w:val="000000" w:themeColor="text1"/>
              </w:rPr>
              <w:t>Απάντηση:</w:t>
            </w:r>
          </w:p>
        </w:tc>
      </w:tr>
      <w:tr w:rsidR="007A0716" w:rsidRPr="007A0716" w14:paraId="2F02F03F" w14:textId="77777777" w:rsidTr="003A4028">
        <w:tc>
          <w:tcPr>
            <w:tcW w:w="4479" w:type="dxa"/>
            <w:vMerge w:val="restart"/>
            <w:tcBorders>
              <w:top w:val="single" w:sz="4" w:space="0" w:color="000000"/>
              <w:left w:val="single" w:sz="4" w:space="0" w:color="000000"/>
              <w:bottom w:val="single" w:sz="4" w:space="0" w:color="000000"/>
            </w:tcBorders>
            <w:shd w:val="clear" w:color="auto" w:fill="auto"/>
          </w:tcPr>
          <w:p w14:paraId="0AA53645" w14:textId="7F1FB8DF" w:rsidR="00A64B3D" w:rsidRPr="007A0716" w:rsidRDefault="00A64B3D" w:rsidP="003A4028">
            <w:pPr>
              <w:spacing w:after="0"/>
              <w:rPr>
                <w:b/>
                <w:color w:val="000000" w:themeColor="text1"/>
                <w:lang w:val="el-GR"/>
              </w:rPr>
            </w:pPr>
            <w:r w:rsidRPr="007A0716">
              <w:rPr>
                <w:color w:val="000000" w:themeColor="text1"/>
                <w:lang w:val="el-GR"/>
              </w:rPr>
              <w:t>Ο οικονομικός φορέας έχει,</w:t>
            </w:r>
            <w:r w:rsidRPr="007A0716">
              <w:rPr>
                <w:b/>
                <w:color w:val="000000" w:themeColor="text1"/>
                <w:lang w:val="el-GR"/>
              </w:rPr>
              <w:t xml:space="preserve"> εν γνώσει του</w:t>
            </w:r>
            <w:r w:rsidRPr="007A0716">
              <w:rPr>
                <w:color w:val="000000" w:themeColor="text1"/>
                <w:lang w:val="el-GR"/>
              </w:rPr>
              <w:t xml:space="preserve">, αθετήσει </w:t>
            </w:r>
            <w:r w:rsidRPr="007A0716">
              <w:rPr>
                <w:b/>
                <w:color w:val="000000" w:themeColor="text1"/>
                <w:lang w:val="el-GR"/>
              </w:rPr>
              <w:t xml:space="preserve">τις υποχρεώσεις του </w:t>
            </w:r>
            <w:r w:rsidRPr="007A0716">
              <w:rPr>
                <w:color w:val="000000" w:themeColor="text1"/>
                <w:lang w:val="el-GR"/>
              </w:rPr>
              <w:t xml:space="preserve">στους τομείς του </w:t>
            </w:r>
            <w:r w:rsidRPr="007A0716">
              <w:rPr>
                <w:b/>
                <w:color w:val="000000" w:themeColor="text1"/>
                <w:lang w:val="el-GR"/>
              </w:rPr>
              <w:t>περιβαλλοντικού, κοινωνικού και εργατικού δικαίου</w:t>
            </w:r>
            <w:r w:rsidRPr="007A0716">
              <w:rPr>
                <w:rStyle w:val="13"/>
                <w:color w:val="000000" w:themeColor="text1"/>
              </w:rPr>
              <w:endnoteReference w:id="2"/>
            </w:r>
            <w:r w:rsidRPr="007A0716">
              <w:rPr>
                <w:b/>
                <w:color w:val="000000" w:themeColor="text1"/>
                <w:lang w:val="el-GR"/>
              </w:rPr>
              <w:t>;</w:t>
            </w:r>
          </w:p>
          <w:p w14:paraId="46AF7C2D" w14:textId="2F1DA6A6" w:rsidR="00A64B3D" w:rsidRPr="007A0716" w:rsidRDefault="00A64B3D" w:rsidP="003A4028">
            <w:pPr>
              <w:spacing w:after="0"/>
              <w:rPr>
                <w:color w:val="000000" w:themeColor="text1"/>
                <w:lang w:val="el-GR"/>
              </w:rPr>
            </w:pPr>
            <w:r w:rsidRPr="007A0716">
              <w:rPr>
                <w:b/>
                <w:color w:val="000000" w:themeColor="text1"/>
                <w:lang w:val="el-GR"/>
              </w:rPr>
              <w:t>-Άρθρο 73 παρ. 2 περ. γ. Ν.4412/2016</w:t>
            </w:r>
          </w:p>
          <w:p w14:paraId="553BA7B5" w14:textId="77777777" w:rsidR="00A64B3D" w:rsidRPr="007A0716" w:rsidRDefault="00A64B3D" w:rsidP="003A4028">
            <w:pPr>
              <w:rPr>
                <w:color w:val="000000" w:themeColor="text1"/>
                <w:lang w:val="el-GR"/>
              </w:rPr>
            </w:pPr>
            <w:r w:rsidRPr="007A0716">
              <w:rPr>
                <w:color w:val="000000" w:themeColor="text1"/>
                <w:lang w:val="el-GR"/>
              </w:rPr>
              <w:t>Έχουν επιβληθεί σε βάρος του οικονομικού φορέα, μέσα σε χρονικό διάστημα δύο (2) ετών πριν από την ημερομηνία λήξης της προθεσμίας υποβολής προσφοράς : αα) τρεις (3) πράξεις επιβολής προστίμου από τα αρμόδια ελεγκτικά όργανα του Σώματος Επιθεώρησης Εργασίας για παραβάσεις της εργατικής νομοθεσίας που χαρακτηρίζονται, σύμφωνα με την υπουργική απόφαση 2063/Δ1632/2011 (Β` 266), όπως εκάστοτε ισχύει, ως «υψηλής» ή «πολύ υψηλής» σοβαρότητας, οι οποίες προκύπτουν αθροιστικά από τρεις (3) διενεργηθέντες ελέγχους, ή ββ) δύο (2) πράξεις επιβολής προστίμου από τα αρμόδια ελεγκτικά όργανα του Σώματος Επιθεώρησης Εργασίας για παραβάσεις της εργατικής νομοθεσίας που αφορούν την αδήλωτη εργασία, οι οποίες προκύπτουν αθροιστικά από δύο (2) διενεργηθέντες ελέγχους. Οι υπό αα` και ββ` κυρώσεις πρέπει να έχουν αποκτήσει τελεσίδικη και δεσμευτική ισχύ.</w:t>
            </w:r>
          </w:p>
          <w:p w14:paraId="2EF63D61" w14:textId="25EE6BEF" w:rsidR="00A64B3D" w:rsidRPr="007A0716" w:rsidRDefault="00A64B3D" w:rsidP="003A4028">
            <w:pPr>
              <w:spacing w:after="0"/>
              <w:rPr>
                <w:color w:val="000000" w:themeColor="text1"/>
                <w:lang w:val="el-GR"/>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79D779F" w14:textId="77777777" w:rsidR="00A64B3D" w:rsidRPr="007A0716" w:rsidRDefault="00A64B3D" w:rsidP="003A4028">
            <w:pPr>
              <w:spacing w:after="0"/>
              <w:rPr>
                <w:color w:val="000000" w:themeColor="text1"/>
              </w:rPr>
            </w:pPr>
            <w:r w:rsidRPr="007A0716">
              <w:rPr>
                <w:color w:val="000000" w:themeColor="text1"/>
              </w:rPr>
              <w:t>[] Ναι [] Όχι</w:t>
            </w:r>
          </w:p>
        </w:tc>
      </w:tr>
      <w:tr w:rsidR="007A0716" w:rsidRPr="007A0716" w14:paraId="7A33AE31" w14:textId="77777777" w:rsidTr="003A4028">
        <w:trPr>
          <w:trHeight w:val="405"/>
        </w:trPr>
        <w:tc>
          <w:tcPr>
            <w:tcW w:w="4479" w:type="dxa"/>
            <w:vMerge/>
            <w:tcBorders>
              <w:top w:val="single" w:sz="4" w:space="0" w:color="000000"/>
              <w:left w:val="single" w:sz="4" w:space="0" w:color="000000"/>
              <w:bottom w:val="single" w:sz="4" w:space="0" w:color="000000"/>
            </w:tcBorders>
            <w:shd w:val="clear" w:color="auto" w:fill="auto"/>
          </w:tcPr>
          <w:p w14:paraId="1EC7606E" w14:textId="77777777" w:rsidR="00A64B3D" w:rsidRPr="007A0716" w:rsidRDefault="00A64B3D" w:rsidP="003A4028">
            <w:pPr>
              <w:snapToGrid w:val="0"/>
              <w:spacing w:after="0"/>
              <w:rPr>
                <w:color w:val="000000" w:themeColor="text1"/>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A5F6F0A" w14:textId="6C9DB107" w:rsidR="00A64B3D" w:rsidRPr="007A0716" w:rsidRDefault="00A64B3D" w:rsidP="003A4028">
            <w:pPr>
              <w:spacing w:after="0"/>
              <w:jc w:val="left"/>
              <w:rPr>
                <w:color w:val="000000" w:themeColor="text1"/>
                <w:lang w:val="el-GR"/>
              </w:rPr>
            </w:pPr>
          </w:p>
        </w:tc>
      </w:tr>
    </w:tbl>
    <w:p w14:paraId="70148F67" w14:textId="77777777" w:rsidR="001A4FCB" w:rsidRPr="007A0716" w:rsidRDefault="001A4FCB" w:rsidP="001A4FCB">
      <w:pPr>
        <w:shd w:val="clear" w:color="auto" w:fill="FFFFFF"/>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Cs w:val="22"/>
          <w:lang w:val="el-GR" w:eastAsia="en-GB"/>
        </w:rPr>
        <w:t xml:space="preserve">Μέρος </w:t>
      </w:r>
      <w:r w:rsidRPr="007A0716">
        <w:rPr>
          <w:rFonts w:cs="Times New Roman"/>
          <w:b/>
          <w:bCs/>
          <w:color w:val="000000" w:themeColor="text1"/>
          <w:szCs w:val="22"/>
          <w:lang w:eastAsia="en-GB"/>
        </w:rPr>
        <w:t>IV</w:t>
      </w:r>
      <w:r w:rsidRPr="007A0716">
        <w:rPr>
          <w:rFonts w:cs="Times New Roman"/>
          <w:b/>
          <w:bCs/>
          <w:color w:val="000000" w:themeColor="text1"/>
          <w:szCs w:val="22"/>
          <w:lang w:val="el-GR" w:eastAsia="en-GB"/>
        </w:rPr>
        <w:t xml:space="preserve">: Κριτήρια επιλογής </w:t>
      </w:r>
    </w:p>
    <w:p w14:paraId="5FCE5E59" w14:textId="3C3F4ABB" w:rsidR="001A4FCB" w:rsidRPr="007A0716" w:rsidRDefault="001A4FCB" w:rsidP="001A4FCB">
      <w:pPr>
        <w:shd w:val="clear" w:color="auto" w:fill="FFFFFF"/>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Cs w:val="22"/>
          <w:lang w:val="el-GR" w:eastAsia="en-GB"/>
        </w:rPr>
        <w:t xml:space="preserve">Όσον αφορά τα κριτήρια επιλογής , ο οικονομικός φορέας δηλώνει ότι: </w:t>
      </w:r>
    </w:p>
    <w:p w14:paraId="0B0666F5" w14:textId="77777777" w:rsidR="001A4FCB" w:rsidRPr="007A0716" w:rsidRDefault="001A4FCB" w:rsidP="001A4FCB">
      <w:pPr>
        <w:shd w:val="clear" w:color="auto" w:fill="FFFFFF"/>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color w:val="000000" w:themeColor="text1"/>
          <w:szCs w:val="22"/>
          <w:lang w:eastAsia="en-GB"/>
        </w:rPr>
        <w:t xml:space="preserve">Α: Καταλληλότητα </w:t>
      </w:r>
    </w:p>
    <w:tbl>
      <w:tblPr>
        <w:tblW w:w="0" w:type="auto"/>
        <w:tblCellMar>
          <w:top w:w="15" w:type="dxa"/>
          <w:left w:w="15" w:type="dxa"/>
          <w:bottom w:w="15" w:type="dxa"/>
          <w:right w:w="15" w:type="dxa"/>
        </w:tblCellMar>
        <w:tblLook w:val="04A0" w:firstRow="1" w:lastRow="0" w:firstColumn="1" w:lastColumn="0" w:noHBand="0" w:noVBand="1"/>
      </w:tblPr>
      <w:tblGrid>
        <w:gridCol w:w="5605"/>
        <w:gridCol w:w="4063"/>
      </w:tblGrid>
      <w:tr w:rsidR="007A0716" w:rsidRPr="007A0716" w14:paraId="79A977E0"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0FA88AB1"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 xml:space="preserve">Καταλληλότητα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FDD58EE"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eastAsia="en-GB"/>
              </w:rPr>
            </w:pPr>
            <w:r w:rsidRPr="007A0716">
              <w:rPr>
                <w:rFonts w:cs="Times New Roman"/>
                <w:b/>
                <w:bCs/>
                <w:i/>
                <w:iCs/>
                <w:color w:val="000000" w:themeColor="text1"/>
                <w:sz w:val="20"/>
                <w:szCs w:val="20"/>
                <w:lang w:eastAsia="en-GB"/>
              </w:rPr>
              <w:t xml:space="preserve">Απάντηση </w:t>
            </w:r>
          </w:p>
        </w:tc>
      </w:tr>
      <w:tr w:rsidR="007A0716" w:rsidRPr="0026028B" w14:paraId="41E3E30E" w14:textId="77777777" w:rsidTr="001A4FCB">
        <w:tc>
          <w:tcPr>
            <w:tcW w:w="0" w:type="auto"/>
            <w:tcBorders>
              <w:top w:val="single" w:sz="4" w:space="0" w:color="000000"/>
              <w:left w:val="single" w:sz="4" w:space="0" w:color="000000"/>
              <w:bottom w:val="single" w:sz="4" w:space="0" w:color="000000"/>
              <w:right w:val="single" w:sz="4" w:space="0" w:color="000000"/>
            </w:tcBorders>
            <w:vAlign w:val="center"/>
            <w:hideMark/>
          </w:tcPr>
          <w:p w14:paraId="7568CF46"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 w:val="20"/>
                <w:szCs w:val="20"/>
                <w:lang w:val="el-GR" w:eastAsia="en-GB"/>
              </w:rPr>
              <w:t xml:space="preserve">1) Ο οικονομικός φορέας είναι εγγεγραμμένος στα σχετικά επαγγελματικά ή εμπορικά μητρώα </w:t>
            </w:r>
            <w:r w:rsidRPr="007A0716">
              <w:rPr>
                <w:rFonts w:cs="Times New Roman"/>
                <w:color w:val="000000" w:themeColor="text1"/>
                <w:sz w:val="20"/>
                <w:szCs w:val="20"/>
                <w:lang w:val="el-GR" w:eastAsia="en-GB"/>
              </w:rPr>
              <w:t xml:space="preserve">που τηρούνται στην Ελλάδα ή στο κράτος μέλος εγκατάστασής; του: </w:t>
            </w:r>
          </w:p>
          <w:p w14:paraId="50E496DB"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i/>
                <w:iCs/>
                <w:color w:val="000000" w:themeColor="text1"/>
                <w:sz w:val="20"/>
                <w:szCs w:val="20"/>
                <w:lang w:val="el-GR" w:eastAsia="en-GB"/>
              </w:rPr>
              <w:t xml:space="preserve">Εάν η σχετική τεκμηρίωση διατίθεται ηλεκτρονικά, αναφέρετε: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6C7C3516"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color w:val="000000" w:themeColor="text1"/>
                <w:sz w:val="20"/>
                <w:szCs w:val="20"/>
                <w:lang w:val="el-GR" w:eastAsia="en-GB"/>
              </w:rPr>
              <w:t xml:space="preserve">[...] </w:t>
            </w:r>
          </w:p>
          <w:p w14:paraId="740D6B8D" w14:textId="77777777"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i/>
                <w:iCs/>
                <w:color w:val="000000" w:themeColor="text1"/>
                <w:sz w:val="20"/>
                <w:szCs w:val="20"/>
                <w:lang w:val="el-GR" w:eastAsia="en-GB"/>
              </w:rPr>
              <w:t xml:space="preserve">(διαδικτυακή διεύθυνση, αρχή ή φορέας έκδοσης, επακριβή στοιχεία αναφοράς των εγγράφων): [......][......][......] </w:t>
            </w:r>
          </w:p>
        </w:tc>
      </w:tr>
      <w:tr w:rsidR="007A0716" w:rsidRPr="0026028B" w14:paraId="6EE3A9D4" w14:textId="77777777" w:rsidTr="00CF503B">
        <w:tc>
          <w:tcPr>
            <w:tcW w:w="0" w:type="auto"/>
            <w:tcBorders>
              <w:top w:val="single" w:sz="4" w:space="0" w:color="000000"/>
              <w:left w:val="single" w:sz="4" w:space="0" w:color="000000"/>
              <w:bottom w:val="single" w:sz="4" w:space="0" w:color="000000"/>
              <w:right w:val="single" w:sz="4" w:space="0" w:color="000000"/>
            </w:tcBorders>
            <w:vAlign w:val="center"/>
          </w:tcPr>
          <w:p w14:paraId="7CAD162F" w14:textId="0B154BC2"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00C70A52" w14:textId="2EFE9CA6" w:rsidR="001A4FCB" w:rsidRPr="007A0716" w:rsidRDefault="001A4FCB" w:rsidP="001A4FCB">
            <w:pPr>
              <w:suppressAutoHyphens w:val="0"/>
              <w:spacing w:before="100" w:beforeAutospacing="1" w:after="100" w:afterAutospacing="1"/>
              <w:jc w:val="left"/>
              <w:rPr>
                <w:rFonts w:ascii="Times New Roman" w:hAnsi="Times New Roman" w:cs="Times New Roman"/>
                <w:color w:val="000000" w:themeColor="text1"/>
                <w:sz w:val="24"/>
                <w:lang w:val="el-GR" w:eastAsia="en-GB"/>
              </w:rPr>
            </w:pPr>
          </w:p>
        </w:tc>
      </w:tr>
    </w:tbl>
    <w:p w14:paraId="236FAA4C" w14:textId="4D3BF18D" w:rsidR="00783390" w:rsidRPr="007A0716" w:rsidRDefault="00783390" w:rsidP="001A4FCB">
      <w:pPr>
        <w:shd w:val="clear" w:color="auto" w:fill="FFFFFF"/>
        <w:suppressAutoHyphens w:val="0"/>
        <w:spacing w:before="100" w:beforeAutospacing="1" w:after="100" w:afterAutospacing="1"/>
        <w:jc w:val="left"/>
        <w:rPr>
          <w:rFonts w:cs="Times New Roman"/>
          <w:b/>
          <w:bCs/>
          <w:color w:val="000000" w:themeColor="text1"/>
          <w:szCs w:val="22"/>
          <w:lang w:val="el-GR" w:eastAsia="en-GB"/>
        </w:rPr>
      </w:pPr>
    </w:p>
    <w:p w14:paraId="6269FF9F" w14:textId="77777777" w:rsidR="005506A3" w:rsidRPr="007A0716" w:rsidRDefault="005506A3" w:rsidP="001A4FCB">
      <w:pPr>
        <w:shd w:val="clear" w:color="auto" w:fill="FFFFFF"/>
        <w:suppressAutoHyphens w:val="0"/>
        <w:spacing w:before="100" w:beforeAutospacing="1" w:after="100" w:afterAutospacing="1"/>
        <w:jc w:val="left"/>
        <w:rPr>
          <w:rFonts w:cs="Times New Roman"/>
          <w:b/>
          <w:bCs/>
          <w:color w:val="000000" w:themeColor="text1"/>
          <w:szCs w:val="22"/>
          <w:lang w:val="el-GR" w:eastAsia="en-GB"/>
        </w:rPr>
      </w:pPr>
    </w:p>
    <w:p w14:paraId="35700EF4" w14:textId="77777777" w:rsidR="001A4FCB" w:rsidRPr="007A0716" w:rsidRDefault="001A4FCB" w:rsidP="001A4FCB">
      <w:pPr>
        <w:shd w:val="clear" w:color="auto" w:fill="FFFFFF"/>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b/>
          <w:bCs/>
          <w:color w:val="000000" w:themeColor="text1"/>
          <w:szCs w:val="22"/>
          <w:lang w:val="el-GR" w:eastAsia="en-GB"/>
        </w:rPr>
        <w:t xml:space="preserve">Μέρος </w:t>
      </w:r>
      <w:r w:rsidRPr="007A0716">
        <w:rPr>
          <w:rFonts w:cs="Times New Roman"/>
          <w:b/>
          <w:bCs/>
          <w:color w:val="000000" w:themeColor="text1"/>
          <w:szCs w:val="22"/>
          <w:lang w:eastAsia="en-GB"/>
        </w:rPr>
        <w:t>V</w:t>
      </w:r>
      <w:r w:rsidRPr="007A0716">
        <w:rPr>
          <w:rFonts w:cs="Times New Roman"/>
          <w:b/>
          <w:bCs/>
          <w:color w:val="000000" w:themeColor="text1"/>
          <w:szCs w:val="22"/>
          <w:lang w:val="el-GR" w:eastAsia="en-GB"/>
        </w:rPr>
        <w:t xml:space="preserve">: Τελικές δηλώσεις </w:t>
      </w:r>
    </w:p>
    <w:p w14:paraId="26FA7EC2" w14:textId="77777777" w:rsidR="001A4FCB" w:rsidRPr="007A0716" w:rsidRDefault="001A4FCB" w:rsidP="00DD1D84">
      <w:pPr>
        <w:shd w:val="clear" w:color="auto" w:fill="FFFFFF"/>
        <w:suppressAutoHyphens w:val="0"/>
        <w:spacing w:before="100" w:beforeAutospacing="1" w:after="100" w:afterAutospacing="1"/>
        <w:rPr>
          <w:rFonts w:ascii="Times New Roman" w:hAnsi="Times New Roman" w:cs="Times New Roman"/>
          <w:color w:val="000000" w:themeColor="text1"/>
          <w:sz w:val="24"/>
          <w:lang w:val="el-GR" w:eastAsia="en-GB"/>
        </w:rPr>
      </w:pPr>
      <w:r w:rsidRPr="007A0716">
        <w:rPr>
          <w:rFonts w:cs="Times New Roman"/>
          <w:i/>
          <w:iCs/>
          <w:color w:val="000000" w:themeColor="text1"/>
          <w:szCs w:val="22"/>
          <w:lang w:val="el-GR" w:eastAsia="en-GB"/>
        </w:rPr>
        <w:t xml:space="preserve">Ο κάτωθι υπογεγραμμένος, δηλώνω επισήμως ότι τα στοιχεία που έχω αναφέρει σύμφωνα με τα μέρη Ι – </w:t>
      </w:r>
      <w:r w:rsidRPr="007A0716">
        <w:rPr>
          <w:rFonts w:cs="Times New Roman"/>
          <w:i/>
          <w:iCs/>
          <w:color w:val="000000" w:themeColor="text1"/>
          <w:szCs w:val="22"/>
          <w:lang w:eastAsia="en-GB"/>
        </w:rPr>
        <w:t>IV</w:t>
      </w:r>
      <w:r w:rsidRPr="007A0716">
        <w:rPr>
          <w:rFonts w:cs="Times New Roman"/>
          <w:i/>
          <w:iCs/>
          <w:color w:val="000000" w:themeColor="text1"/>
          <w:szCs w:val="22"/>
          <w:lang w:val="el-GR" w:eastAsia="en-GB"/>
        </w:rPr>
        <w:t xml:space="preserve"> ανωτέρω είναι ακριβή και ορθά και ότι έχω πλήρη επίγνωση των συνεπειών σε περίπτωση σοβαρών ψευδών δηλώσεων. </w:t>
      </w:r>
    </w:p>
    <w:p w14:paraId="72DDA354" w14:textId="77777777" w:rsidR="001A4FCB" w:rsidRPr="007A0716" w:rsidRDefault="001A4FCB" w:rsidP="00DD1D84">
      <w:pPr>
        <w:shd w:val="clear" w:color="auto" w:fill="FFFFFF"/>
        <w:suppressAutoHyphens w:val="0"/>
        <w:spacing w:before="100" w:beforeAutospacing="1" w:after="100" w:afterAutospacing="1"/>
        <w:rPr>
          <w:rFonts w:ascii="Times New Roman" w:hAnsi="Times New Roman" w:cs="Times New Roman"/>
          <w:color w:val="000000" w:themeColor="text1"/>
          <w:sz w:val="24"/>
          <w:lang w:val="el-GR" w:eastAsia="en-GB"/>
        </w:rPr>
      </w:pPr>
      <w:r w:rsidRPr="007A0716">
        <w:rPr>
          <w:rFonts w:cs="Times New Roman"/>
          <w:i/>
          <w:iCs/>
          <w:color w:val="000000" w:themeColor="text1"/>
          <w:szCs w:val="22"/>
          <w:lang w:val="el-GR" w:eastAsia="en-GB"/>
        </w:rPr>
        <w:t xml:space="preserve">Ο κάτωθι υπογεγραμμένος, δηλώνω επισήμως ότι είμαι σε θέση, κατόπιν αιτήματος και χωρίς καθυστέρηση, να προσκομίσω τα πιστοποιητικά και τις λοιπές μορφές αποδεικτικών εγγράφων που αναφέρονται, εκτός εάν : </w:t>
      </w:r>
    </w:p>
    <w:p w14:paraId="3BCFB8F7" w14:textId="77777777" w:rsidR="001A4FCB" w:rsidRPr="007A0716" w:rsidRDefault="001A4FCB" w:rsidP="00DD1D84">
      <w:pPr>
        <w:shd w:val="clear" w:color="auto" w:fill="FFFFFF"/>
        <w:suppressAutoHyphens w:val="0"/>
        <w:spacing w:before="100" w:beforeAutospacing="1" w:after="100" w:afterAutospacing="1"/>
        <w:rPr>
          <w:rFonts w:ascii="Times New Roman" w:hAnsi="Times New Roman" w:cs="Times New Roman"/>
          <w:color w:val="000000" w:themeColor="text1"/>
          <w:sz w:val="24"/>
          <w:lang w:val="el-GR" w:eastAsia="en-GB"/>
        </w:rPr>
      </w:pPr>
      <w:r w:rsidRPr="007A0716">
        <w:rPr>
          <w:rFonts w:cs="Times New Roman"/>
          <w:i/>
          <w:iCs/>
          <w:color w:val="000000" w:themeColor="text1"/>
          <w:szCs w:val="22"/>
          <w:lang w:val="el-GR" w:eastAsia="en-GB"/>
        </w:rPr>
        <w:t xml:space="preserve">α) η αναθέτουσα αρχή έχει τη δυνατότητα να λάβει τα σχετικά δικαιολογητικά απευθείας με πρόσβαση σε εθνική βάση δεδομένων σε οποιοδήποτε κράτος μέλος αυτή διατίθεται δωρεάν. </w:t>
      </w:r>
    </w:p>
    <w:p w14:paraId="2AF7A17E" w14:textId="77777777" w:rsidR="001A4FCB" w:rsidRPr="007A0716" w:rsidRDefault="001A4FCB" w:rsidP="00DD1D84">
      <w:pPr>
        <w:shd w:val="clear" w:color="auto" w:fill="FFFFFF"/>
        <w:suppressAutoHyphens w:val="0"/>
        <w:spacing w:before="100" w:beforeAutospacing="1" w:after="100" w:afterAutospacing="1"/>
        <w:rPr>
          <w:rFonts w:ascii="Times New Roman" w:hAnsi="Times New Roman" w:cs="Times New Roman"/>
          <w:color w:val="000000" w:themeColor="text1"/>
          <w:sz w:val="24"/>
          <w:lang w:val="el-GR" w:eastAsia="en-GB"/>
        </w:rPr>
      </w:pPr>
      <w:r w:rsidRPr="007A0716">
        <w:rPr>
          <w:rFonts w:cs="Times New Roman"/>
          <w:i/>
          <w:iCs/>
          <w:color w:val="000000" w:themeColor="text1"/>
          <w:szCs w:val="22"/>
          <w:lang w:val="el-GR" w:eastAsia="en-GB"/>
        </w:rPr>
        <w:t xml:space="preserve">β) η αναθέτουσα αρχή έχει ήδη στην κατοχή της τα σχετικά έγγραφα. </w:t>
      </w:r>
    </w:p>
    <w:p w14:paraId="78FB165E" w14:textId="556D88FE" w:rsidR="001A4FCB" w:rsidRPr="007A0716" w:rsidRDefault="001A4FCB" w:rsidP="00DD1D84">
      <w:pPr>
        <w:shd w:val="clear" w:color="auto" w:fill="FFFFFF"/>
        <w:suppressAutoHyphens w:val="0"/>
        <w:spacing w:before="100" w:beforeAutospacing="1" w:after="100" w:afterAutospacing="1"/>
        <w:rPr>
          <w:rFonts w:asciiTheme="minorHAnsi" w:hAnsiTheme="minorHAnsi" w:cs="Times New Roman"/>
          <w:color w:val="000000" w:themeColor="text1"/>
          <w:sz w:val="24"/>
          <w:lang w:val="el-GR" w:eastAsia="en-GB"/>
        </w:rPr>
      </w:pPr>
      <w:r w:rsidRPr="007A0716">
        <w:rPr>
          <w:rFonts w:cs="Times New Roman"/>
          <w:i/>
          <w:iCs/>
          <w:color w:val="000000" w:themeColor="text1"/>
          <w:szCs w:val="22"/>
          <w:lang w:val="el-GR" w:eastAsia="en-GB"/>
        </w:rPr>
        <w:t xml:space="preserve">Ο κάτωθι υπογεγραμμένος δίδω επισήμως τη συγκατάθεσή μου </w:t>
      </w:r>
      <w:r w:rsidR="005506A3" w:rsidRPr="007A0716">
        <w:rPr>
          <w:rFonts w:cs="Times New Roman"/>
          <w:i/>
          <w:iCs/>
          <w:color w:val="000000" w:themeColor="text1"/>
          <w:szCs w:val="22"/>
          <w:lang w:val="el-GR" w:eastAsia="en-GB"/>
        </w:rPr>
        <w:t>στο Κέντρο Αποκατάστασης Κοινωνικής Στήριξης και Δημιουργικής Απασχόλησης Ατόμων με Αναπηρίες “Ο ΣΩΤΗΡ”</w:t>
      </w:r>
      <w:r w:rsidRPr="007A0716">
        <w:rPr>
          <w:rFonts w:cs="Times New Roman"/>
          <w:i/>
          <w:iCs/>
          <w:color w:val="000000" w:themeColor="text1"/>
          <w:szCs w:val="22"/>
          <w:lang w:val="el-GR" w:eastAsia="en-GB"/>
        </w:rPr>
        <w:t xml:space="preserve">, προκειμένου να αποκτήσει πρόσβαση σε δικαιολογητικά των πληροφοριών τις οποίες έχω υποβάλλει στο παρόν Τυποποιημένο Έντυπο Υπεύθυνης Δήλωσης για τους σκοπούς του Συνοπτικού Διαγωνισμού </w:t>
      </w:r>
      <w:r w:rsidRPr="007A0716">
        <w:rPr>
          <w:rFonts w:asciiTheme="minorHAnsi" w:hAnsiTheme="minorHAnsi" w:cs="Times New Roman"/>
          <w:b/>
          <w:i/>
          <w:iCs/>
          <w:color w:val="000000" w:themeColor="text1"/>
          <w:szCs w:val="22"/>
          <w:lang w:val="el-GR" w:eastAsia="en-GB"/>
        </w:rPr>
        <w:t>«</w:t>
      </w:r>
      <w:r w:rsidR="00733FB6">
        <w:rPr>
          <w:rFonts w:asciiTheme="minorHAnsi" w:eastAsia="Helvetica" w:hAnsiTheme="minorHAnsi" w:cs="Helvetica"/>
          <w:b/>
          <w:color w:val="000000" w:themeColor="text1"/>
          <w:lang w:val="el-GR"/>
        </w:rPr>
        <w:t>Προμήθεια Επίπλων</w:t>
      </w:r>
      <w:r w:rsidR="00CB3116" w:rsidRPr="007A0716">
        <w:rPr>
          <w:rFonts w:asciiTheme="minorHAnsi" w:hAnsiTheme="minorHAnsi"/>
          <w:b/>
          <w:color w:val="000000" w:themeColor="text1"/>
          <w:lang w:val="el-GR"/>
        </w:rPr>
        <w:t xml:space="preserve"> δύο ΚΔΑΠ-ΜΕΑ και δύο Στεγών Υποστηριζόμενης Διαβίωσης – Διαμερίσματα» </w:t>
      </w:r>
      <w:r w:rsidR="00CB3116" w:rsidRPr="007A0716">
        <w:rPr>
          <w:rFonts w:asciiTheme="minorHAnsi" w:eastAsia="Helvetica" w:hAnsiTheme="minorHAnsi" w:cs="Helvetica"/>
          <w:color w:val="000000" w:themeColor="text1"/>
          <w:lang w:val="el-GR"/>
        </w:rPr>
        <w:t>πραγματοποιείται στο πλαίσιο  τη</w:t>
      </w:r>
      <w:r w:rsidR="00CF503B" w:rsidRPr="007A0716">
        <w:rPr>
          <w:rFonts w:asciiTheme="minorHAnsi" w:eastAsia="Helvetica" w:hAnsiTheme="minorHAnsi" w:cs="Helvetica"/>
          <w:color w:val="000000" w:themeColor="text1"/>
          <w:lang w:val="el-GR"/>
        </w:rPr>
        <w:t>ς</w:t>
      </w:r>
      <w:r w:rsidR="00CB3116" w:rsidRPr="007A0716">
        <w:rPr>
          <w:rFonts w:asciiTheme="minorHAnsi" w:eastAsia="Helvetica" w:hAnsiTheme="minorHAnsi" w:cs="Helvetica"/>
          <w:color w:val="000000" w:themeColor="text1"/>
          <w:lang w:val="el-GR"/>
        </w:rPr>
        <w:t xml:space="preserve"> υλοποίηση</w:t>
      </w:r>
      <w:r w:rsidR="00CF503B" w:rsidRPr="007A0716">
        <w:rPr>
          <w:rFonts w:asciiTheme="minorHAnsi" w:eastAsia="Helvetica" w:hAnsiTheme="minorHAnsi" w:cs="Helvetica"/>
          <w:color w:val="000000" w:themeColor="text1"/>
          <w:lang w:val="el-GR"/>
        </w:rPr>
        <w:t>ς</w:t>
      </w:r>
      <w:r w:rsidR="00CB3116" w:rsidRPr="007A0716">
        <w:rPr>
          <w:rFonts w:asciiTheme="minorHAnsi" w:eastAsia="Helvetica" w:hAnsiTheme="minorHAnsi" w:cs="Helvetica"/>
          <w:color w:val="000000" w:themeColor="text1"/>
          <w:lang w:val="el-GR"/>
        </w:rPr>
        <w:t xml:space="preserve"> </w:t>
      </w:r>
      <w:r w:rsidR="00A64B3D" w:rsidRPr="007A0716">
        <w:rPr>
          <w:rFonts w:asciiTheme="minorHAnsi" w:eastAsia="Helvetica" w:hAnsiTheme="minorHAnsi" w:cs="Helvetica"/>
          <w:color w:val="000000" w:themeColor="text1"/>
          <w:lang w:val="el-GR"/>
        </w:rPr>
        <w:t>της πράξης</w:t>
      </w:r>
      <w:r w:rsidR="00CB3116" w:rsidRPr="007A0716">
        <w:rPr>
          <w:rFonts w:asciiTheme="minorHAnsi" w:eastAsia="Helvetica" w:hAnsiTheme="minorHAnsi" w:cs="Helvetica"/>
          <w:color w:val="000000" w:themeColor="text1"/>
          <w:lang w:val="el-GR"/>
        </w:rPr>
        <w:t xml:space="preserve"> </w:t>
      </w:r>
      <w:r w:rsidR="00CB3116" w:rsidRPr="007A0716">
        <w:rPr>
          <w:rFonts w:asciiTheme="minorHAnsi" w:eastAsia="Helvetica" w:hAnsiTheme="minorHAnsi" w:cs="Helvetica"/>
          <w:b/>
          <w:color w:val="000000" w:themeColor="text1"/>
          <w:lang w:val="el-GR"/>
        </w:rPr>
        <w:t>«ΕΞΟΠΛΙΣΜΟΣ ΔΥΟ ΚΔΑΠ ΜΕΑ ΚΑΙ ΔΥΟ ΣΤΕΓΩΝ ΥΠΟΣΤΗΡΙΖΟΜΕΝΗΣ ΔΙΑΒΙΩΣΗΣ – ΔΙΑΜΕΡΙΣΜΑΤΑ ΑΠΟ ΤΟ ΚΕΝΤΡΟ ΑΜΕΑ Ο ΣΩΤΗΡ</w:t>
      </w:r>
      <w:r w:rsidR="00CB3116" w:rsidRPr="007A0716">
        <w:rPr>
          <w:rFonts w:asciiTheme="minorHAnsi" w:eastAsia="Helvetica" w:hAnsiTheme="minorHAnsi" w:cs="Helvetica"/>
          <w:color w:val="000000" w:themeColor="text1"/>
          <w:lang w:val="el-GR"/>
        </w:rPr>
        <w:t>»</w:t>
      </w:r>
      <w:r w:rsidR="00CB3116" w:rsidRPr="007A0716">
        <w:rPr>
          <w:rFonts w:asciiTheme="minorHAnsi" w:hAnsiTheme="minorHAnsi"/>
          <w:color w:val="000000" w:themeColor="text1"/>
          <w:lang w:val="el-GR"/>
        </w:rPr>
        <w:t xml:space="preserve"> με κωδικό ΟΠΣ 5007963 του Επιχειρησιακού Προγράμματος «Κεντρική Μακεδονία», του Άξονα Προτεραιότητας ΑΞ09Α «Προώθηση της κοινωνικής ένταξης και καταπολέμηση της φτώχειας – ΕΤΠΑ», ο οποίος χρηματοδοτείται από το Ευρωπαϊκό Ταμείο Περιφερειακής Ανάπτυξης, με τίτλο «Κοινωνικές Υποδομές».</w:t>
      </w:r>
      <w:r w:rsidR="00DD1D84" w:rsidRPr="007A0716">
        <w:rPr>
          <w:rFonts w:asciiTheme="minorHAnsi" w:hAnsiTheme="minorHAnsi"/>
          <w:color w:val="000000" w:themeColor="text1"/>
          <w:lang w:val="el-GR"/>
        </w:rPr>
        <w:t xml:space="preserve"> </w:t>
      </w:r>
    </w:p>
    <w:p w14:paraId="53960BCF" w14:textId="77777777" w:rsidR="001A4FCB" w:rsidRPr="007A0716" w:rsidRDefault="001A4FCB" w:rsidP="001A4FCB">
      <w:pPr>
        <w:shd w:val="clear" w:color="auto" w:fill="FFFFFF"/>
        <w:suppressAutoHyphens w:val="0"/>
        <w:spacing w:before="100" w:beforeAutospacing="1" w:after="100" w:afterAutospacing="1"/>
        <w:jc w:val="left"/>
        <w:rPr>
          <w:rFonts w:ascii="Times New Roman" w:hAnsi="Times New Roman" w:cs="Times New Roman"/>
          <w:color w:val="000000" w:themeColor="text1"/>
          <w:sz w:val="24"/>
          <w:lang w:val="el-GR" w:eastAsia="en-GB"/>
        </w:rPr>
      </w:pPr>
      <w:r w:rsidRPr="007A0716">
        <w:rPr>
          <w:rFonts w:cs="Times New Roman"/>
          <w:i/>
          <w:iCs/>
          <w:color w:val="000000" w:themeColor="text1"/>
          <w:szCs w:val="22"/>
          <w:lang w:val="el-GR" w:eastAsia="en-GB"/>
        </w:rPr>
        <w:t xml:space="preserve">Ημερομηνία, τόπος και υπογραφή(-ές): [......] </w:t>
      </w:r>
    </w:p>
    <w:p w14:paraId="58FCC9F8" w14:textId="77777777" w:rsidR="001A4FCB" w:rsidRPr="007A0716" w:rsidRDefault="001A4FCB">
      <w:pPr>
        <w:pStyle w:val="normalwithoutspacing"/>
        <w:rPr>
          <w:color w:val="000000" w:themeColor="text1"/>
          <w:szCs w:val="22"/>
        </w:rPr>
      </w:pPr>
    </w:p>
    <w:p w14:paraId="2730520C" w14:textId="77777777" w:rsidR="00F87422" w:rsidRPr="007A0716" w:rsidRDefault="00F87422">
      <w:pPr>
        <w:pStyle w:val="normalwithoutspacing"/>
        <w:rPr>
          <w:color w:val="000000" w:themeColor="text1"/>
          <w:szCs w:val="22"/>
        </w:rPr>
      </w:pPr>
    </w:p>
    <w:p w14:paraId="691C3A79" w14:textId="77777777" w:rsidR="00F87422" w:rsidRPr="007A0716" w:rsidRDefault="00F87422">
      <w:pPr>
        <w:pStyle w:val="normalwithoutspacing"/>
        <w:rPr>
          <w:color w:val="000000" w:themeColor="text1"/>
          <w:szCs w:val="22"/>
        </w:rPr>
      </w:pPr>
    </w:p>
    <w:p w14:paraId="7AFC308F" w14:textId="77777777" w:rsidR="00F87422" w:rsidRPr="007A0716" w:rsidRDefault="00F87422">
      <w:pPr>
        <w:pStyle w:val="normalwithoutspacing"/>
        <w:rPr>
          <w:color w:val="000000" w:themeColor="text1"/>
          <w:szCs w:val="22"/>
        </w:rPr>
      </w:pPr>
    </w:p>
    <w:p w14:paraId="37DFE0C6" w14:textId="77777777" w:rsidR="00F87422" w:rsidRPr="007A0716" w:rsidRDefault="00F87422">
      <w:pPr>
        <w:pStyle w:val="normalwithoutspacing"/>
        <w:rPr>
          <w:color w:val="000000" w:themeColor="text1"/>
          <w:szCs w:val="22"/>
        </w:rPr>
      </w:pPr>
    </w:p>
    <w:p w14:paraId="289246BD" w14:textId="77777777" w:rsidR="00F87422" w:rsidRPr="007A0716" w:rsidRDefault="00F87422">
      <w:pPr>
        <w:pStyle w:val="normalwithoutspacing"/>
        <w:rPr>
          <w:color w:val="000000" w:themeColor="text1"/>
          <w:szCs w:val="22"/>
        </w:rPr>
      </w:pPr>
    </w:p>
    <w:p w14:paraId="7B545A60" w14:textId="77777777" w:rsidR="00F87422" w:rsidRPr="007A0716" w:rsidRDefault="00F87422">
      <w:pPr>
        <w:pStyle w:val="normalwithoutspacing"/>
        <w:rPr>
          <w:color w:val="000000" w:themeColor="text1"/>
          <w:szCs w:val="22"/>
        </w:rPr>
      </w:pPr>
    </w:p>
    <w:p w14:paraId="6E1C1988" w14:textId="77777777" w:rsidR="00F87422" w:rsidRPr="007A0716" w:rsidRDefault="00F87422">
      <w:pPr>
        <w:pStyle w:val="normalwithoutspacing"/>
        <w:rPr>
          <w:color w:val="000000" w:themeColor="text1"/>
          <w:szCs w:val="22"/>
        </w:rPr>
      </w:pPr>
    </w:p>
    <w:p w14:paraId="0B56A66C" w14:textId="77777777" w:rsidR="00F87422" w:rsidRPr="007A0716" w:rsidRDefault="00F87422">
      <w:pPr>
        <w:pStyle w:val="normalwithoutspacing"/>
        <w:rPr>
          <w:color w:val="000000" w:themeColor="text1"/>
          <w:szCs w:val="22"/>
        </w:rPr>
      </w:pPr>
    </w:p>
    <w:p w14:paraId="08484309" w14:textId="77777777" w:rsidR="00F87422" w:rsidRPr="007A0716" w:rsidRDefault="00F87422">
      <w:pPr>
        <w:pStyle w:val="normalwithoutspacing"/>
        <w:rPr>
          <w:color w:val="000000" w:themeColor="text1"/>
          <w:szCs w:val="22"/>
        </w:rPr>
      </w:pPr>
    </w:p>
    <w:p w14:paraId="0C5AED29" w14:textId="77777777" w:rsidR="00F87422" w:rsidRPr="007A0716" w:rsidRDefault="00F87422">
      <w:pPr>
        <w:pStyle w:val="normalwithoutspacing"/>
        <w:rPr>
          <w:color w:val="000000" w:themeColor="text1"/>
          <w:szCs w:val="22"/>
        </w:rPr>
      </w:pPr>
    </w:p>
    <w:p w14:paraId="3541F445" w14:textId="77777777" w:rsidR="00F87422" w:rsidRPr="007A0716" w:rsidRDefault="00F87422">
      <w:pPr>
        <w:pStyle w:val="normalwithoutspacing"/>
        <w:rPr>
          <w:color w:val="000000" w:themeColor="text1"/>
          <w:szCs w:val="22"/>
        </w:rPr>
      </w:pPr>
    </w:p>
    <w:p w14:paraId="7DFA50C4" w14:textId="77777777" w:rsidR="00F87422" w:rsidRPr="007A0716" w:rsidRDefault="00F87422">
      <w:pPr>
        <w:pStyle w:val="normalwithoutspacing"/>
        <w:rPr>
          <w:color w:val="000000" w:themeColor="text1"/>
          <w:szCs w:val="22"/>
        </w:rPr>
      </w:pPr>
    </w:p>
    <w:p w14:paraId="15217F0B" w14:textId="77777777" w:rsidR="00F87422" w:rsidRPr="007A0716" w:rsidRDefault="00F87422">
      <w:pPr>
        <w:pStyle w:val="normalwithoutspacing"/>
        <w:rPr>
          <w:color w:val="000000" w:themeColor="text1"/>
          <w:szCs w:val="22"/>
        </w:rPr>
      </w:pPr>
    </w:p>
    <w:p w14:paraId="0577D66A" w14:textId="77777777" w:rsidR="00F87422" w:rsidRPr="007A0716" w:rsidRDefault="00F87422">
      <w:pPr>
        <w:pStyle w:val="normalwithoutspacing"/>
        <w:rPr>
          <w:color w:val="000000" w:themeColor="text1"/>
          <w:szCs w:val="22"/>
        </w:rPr>
      </w:pPr>
    </w:p>
    <w:p w14:paraId="71D04593" w14:textId="77777777" w:rsidR="00F87422" w:rsidRPr="007A0716" w:rsidRDefault="00F87422">
      <w:pPr>
        <w:pStyle w:val="normalwithoutspacing"/>
        <w:rPr>
          <w:color w:val="000000" w:themeColor="text1"/>
          <w:szCs w:val="22"/>
        </w:rPr>
      </w:pPr>
    </w:p>
    <w:p w14:paraId="55FA6C2A" w14:textId="10C0B31A" w:rsidR="006D2695" w:rsidRPr="007A0716" w:rsidRDefault="006D2695">
      <w:pPr>
        <w:pStyle w:val="Heading2"/>
        <w:tabs>
          <w:tab w:val="clear" w:pos="567"/>
          <w:tab w:val="left" w:pos="0"/>
        </w:tabs>
        <w:ind w:left="0" w:firstLine="0"/>
        <w:rPr>
          <w:color w:val="000000" w:themeColor="text1"/>
          <w:lang w:val="el-GR"/>
        </w:rPr>
      </w:pPr>
      <w:bookmarkStart w:id="237" w:name="_Toc508089423"/>
      <w:r w:rsidRPr="007A0716">
        <w:rPr>
          <w:color w:val="000000" w:themeColor="text1"/>
          <w:lang w:val="el-GR"/>
        </w:rPr>
        <w:lastRenderedPageBreak/>
        <w:t xml:space="preserve">ΠΑΡΑΡΤΗΜΑ </w:t>
      </w:r>
      <w:r w:rsidR="0051314C" w:rsidRPr="007A0716">
        <w:rPr>
          <w:color w:val="000000" w:themeColor="text1"/>
          <w:lang w:val="el-GR"/>
        </w:rPr>
        <w:t>ΙΙΙ</w:t>
      </w:r>
      <w:r w:rsidRPr="007A0716">
        <w:rPr>
          <w:color w:val="000000" w:themeColor="text1"/>
          <w:lang w:val="el-GR"/>
        </w:rPr>
        <w:t xml:space="preserve"> – Υπόδειγμα Τεχνικής Προσφοράς (Προσαρμοσμένο από την Αναθέτουσα Αρχή)</w:t>
      </w:r>
      <w:bookmarkEnd w:id="237"/>
    </w:p>
    <w:p w14:paraId="1079BFDC" w14:textId="2B05A241" w:rsidR="00DD1D84" w:rsidRPr="007A0716" w:rsidRDefault="00F87422" w:rsidP="00F87422">
      <w:pPr>
        <w:tabs>
          <w:tab w:val="left" w:pos="7513"/>
        </w:tabs>
        <w:rPr>
          <w:color w:val="000000" w:themeColor="text1"/>
          <w:lang w:val="el-GR"/>
        </w:rPr>
      </w:pPr>
      <w:r w:rsidRPr="007A0716">
        <w:rPr>
          <w:color w:val="000000" w:themeColor="text1"/>
          <w:lang w:val="el-GR"/>
        </w:rPr>
        <w:tab/>
      </w:r>
    </w:p>
    <w:p w14:paraId="6A827E85" w14:textId="13FDA20E" w:rsidR="00DD1D84" w:rsidRPr="007A0716" w:rsidRDefault="00DD1D84" w:rsidP="00DD1D84">
      <w:pPr>
        <w:rPr>
          <w:b/>
          <w:color w:val="000000" w:themeColor="text1"/>
          <w:lang w:val="el-GR"/>
        </w:rPr>
      </w:pPr>
      <w:r w:rsidRPr="007A0716">
        <w:rPr>
          <w:b/>
          <w:color w:val="000000" w:themeColor="text1"/>
          <w:lang w:val="el-GR"/>
        </w:rPr>
        <w:t>ΠΑΡΑΔΟΤΕΑ ΚΑΙ ΤΕΧΝΙΚΕΣ ΠΡΟΔΙΑΓΡΑΦΕΣ</w:t>
      </w:r>
    </w:p>
    <w:p w14:paraId="75D780EE" w14:textId="77777777" w:rsidR="00B4791B" w:rsidRPr="0026028B" w:rsidRDefault="00B4791B" w:rsidP="00B4791B">
      <w:pPr>
        <w:spacing w:after="0"/>
        <w:rPr>
          <w:b/>
          <w:lang w:val="el-GR"/>
        </w:rPr>
      </w:pPr>
      <w:r w:rsidRPr="0026028B">
        <w:rPr>
          <w:b/>
          <w:lang w:val="el-GR"/>
        </w:rPr>
        <w:t xml:space="preserve">ΠΑΡΑΡΤΗΜΑ Α: ΠΑΡΑΔΟΤΕΑ ΚΑΙ ΤΕΧΝΙΚΕΣ ΠΡΟΔΙΑΓΡΑΦΕΣ </w:t>
      </w:r>
    </w:p>
    <w:p w14:paraId="677A2A83" w14:textId="77777777" w:rsidR="00B4791B" w:rsidRPr="00DD395F" w:rsidRDefault="00B4791B" w:rsidP="00B4791B">
      <w:pPr>
        <w:spacing w:after="0"/>
      </w:pPr>
      <w:r w:rsidRPr="00DD395F">
        <w:rPr>
          <w:noProof/>
          <w:lang w:eastAsia="en-GB"/>
        </w:rPr>
        <w:drawing>
          <wp:inline distT="0" distB="0" distL="0" distR="0" wp14:anchorId="061F8915" wp14:editId="02DAA7ED">
            <wp:extent cx="6350" cy="6350"/>
            <wp:effectExtent l="0" t="0" r="0" b="0"/>
            <wp:docPr id="395" name="Picture 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D395F">
        <w:t xml:space="preserve"> </w:t>
      </w:r>
      <w:r w:rsidRPr="00DD395F">
        <w:rPr>
          <w:noProof/>
          <w:lang w:eastAsia="en-GB"/>
        </w:rPr>
        <w:drawing>
          <wp:inline distT="0" distB="0" distL="0" distR="0" wp14:anchorId="1968D28B" wp14:editId="6561CEC0">
            <wp:extent cx="6350" cy="6350"/>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D395F">
        <w:t xml:space="preserve"> </w:t>
      </w:r>
      <w:r w:rsidRPr="00DD395F">
        <w:rPr>
          <w:noProof/>
          <w:lang w:eastAsia="en-GB"/>
        </w:rPr>
        <w:drawing>
          <wp:inline distT="0" distB="0" distL="0" distR="0" wp14:anchorId="74458BB1" wp14:editId="2B0CED61">
            <wp:extent cx="6350" cy="635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D395F">
        <w:t xml:space="preserve"> </w:t>
      </w:r>
      <w:r w:rsidRPr="00DD395F">
        <w:rPr>
          <w:noProof/>
          <w:lang w:eastAsia="en-GB"/>
        </w:rPr>
        <w:drawing>
          <wp:inline distT="0" distB="0" distL="0" distR="0" wp14:anchorId="29FB6141" wp14:editId="2BCECB3D">
            <wp:extent cx="6350" cy="635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DD395F">
        <w:t xml:space="preserve"> </w:t>
      </w:r>
    </w:p>
    <w:tbl>
      <w:tblPr>
        <w:tblW w:w="5610" w:type="pct"/>
        <w:tblInd w:w="-606" w:type="dxa"/>
        <w:tblLayout w:type="fixed"/>
        <w:tblLook w:val="04A0" w:firstRow="1" w:lastRow="0" w:firstColumn="1" w:lastColumn="0" w:noHBand="0" w:noVBand="1"/>
      </w:tblPr>
      <w:tblGrid>
        <w:gridCol w:w="1087"/>
        <w:gridCol w:w="2313"/>
        <w:gridCol w:w="3326"/>
        <w:gridCol w:w="1070"/>
        <w:gridCol w:w="1044"/>
        <w:gridCol w:w="1088"/>
        <w:gridCol w:w="1128"/>
      </w:tblGrid>
      <w:tr w:rsidR="00B4791B" w:rsidRPr="00B4791B" w14:paraId="1B4EF921" w14:textId="77777777" w:rsidTr="00B4791B">
        <w:trPr>
          <w:trHeight w:val="300"/>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DCDC3" w14:textId="77777777" w:rsidR="00B4791B" w:rsidRPr="00B4791B" w:rsidRDefault="00B4791B" w:rsidP="00FD15F7">
            <w:pPr>
              <w:spacing w:after="0"/>
              <w:rPr>
                <w:b/>
                <w:bCs/>
                <w:color w:val="000000"/>
                <w:sz w:val="16"/>
                <w:szCs w:val="16"/>
                <w:lang w:eastAsia="en-GB"/>
              </w:rPr>
            </w:pPr>
            <w:r w:rsidRPr="00B4791B">
              <w:rPr>
                <w:b/>
                <w:bCs/>
                <w:color w:val="000000"/>
                <w:sz w:val="16"/>
                <w:szCs w:val="16"/>
                <w:lang w:eastAsia="en-GB"/>
              </w:rPr>
              <w:t>ΠΑΡΑΔΟΤΕΟ</w:t>
            </w:r>
          </w:p>
        </w:tc>
        <w:tc>
          <w:tcPr>
            <w:tcW w:w="1046" w:type="pct"/>
            <w:tcBorders>
              <w:top w:val="single" w:sz="4" w:space="0" w:color="auto"/>
              <w:left w:val="nil"/>
              <w:bottom w:val="single" w:sz="4" w:space="0" w:color="auto"/>
              <w:right w:val="single" w:sz="4" w:space="0" w:color="auto"/>
            </w:tcBorders>
            <w:shd w:val="clear" w:color="auto" w:fill="auto"/>
            <w:noWrap/>
            <w:vAlign w:val="bottom"/>
            <w:hideMark/>
          </w:tcPr>
          <w:p w14:paraId="108B9A71" w14:textId="77777777" w:rsidR="00B4791B" w:rsidRPr="00B4791B" w:rsidRDefault="00B4791B" w:rsidP="00FD15F7">
            <w:pPr>
              <w:spacing w:after="0"/>
              <w:rPr>
                <w:b/>
                <w:bCs/>
                <w:color w:val="000000"/>
                <w:sz w:val="18"/>
                <w:szCs w:val="18"/>
                <w:lang w:eastAsia="en-GB"/>
              </w:rPr>
            </w:pPr>
            <w:r w:rsidRPr="00B4791B">
              <w:rPr>
                <w:b/>
                <w:bCs/>
                <w:color w:val="000000"/>
                <w:sz w:val="18"/>
                <w:szCs w:val="18"/>
                <w:lang w:eastAsia="en-GB"/>
              </w:rPr>
              <w:t xml:space="preserve">ΕΙΔΟΣ </w:t>
            </w:r>
          </w:p>
        </w:tc>
        <w:tc>
          <w:tcPr>
            <w:tcW w:w="1504" w:type="pct"/>
            <w:tcBorders>
              <w:top w:val="single" w:sz="4" w:space="0" w:color="auto"/>
              <w:left w:val="nil"/>
              <w:bottom w:val="single" w:sz="4" w:space="0" w:color="auto"/>
              <w:right w:val="single" w:sz="4" w:space="0" w:color="auto"/>
            </w:tcBorders>
            <w:shd w:val="clear" w:color="auto" w:fill="auto"/>
            <w:vAlign w:val="bottom"/>
            <w:hideMark/>
          </w:tcPr>
          <w:p w14:paraId="56B0AA68" w14:textId="77777777" w:rsidR="00B4791B" w:rsidRPr="00B4791B" w:rsidRDefault="00B4791B" w:rsidP="00FD15F7">
            <w:pPr>
              <w:spacing w:after="0"/>
              <w:rPr>
                <w:b/>
                <w:bCs/>
                <w:color w:val="000000"/>
                <w:sz w:val="18"/>
                <w:szCs w:val="18"/>
                <w:lang w:eastAsia="en-GB"/>
              </w:rPr>
            </w:pPr>
            <w:r w:rsidRPr="00B4791B">
              <w:rPr>
                <w:b/>
                <w:bCs/>
                <w:color w:val="000000"/>
                <w:sz w:val="18"/>
                <w:szCs w:val="18"/>
                <w:lang w:eastAsia="en-GB"/>
              </w:rPr>
              <w:t>ΠΡΟΔΙΑΓΡΑΦΕΣ - ΠΕΡΙΓΡΑΦΗ</w:t>
            </w:r>
          </w:p>
        </w:tc>
        <w:tc>
          <w:tcPr>
            <w:tcW w:w="484" w:type="pct"/>
            <w:tcBorders>
              <w:top w:val="single" w:sz="4" w:space="0" w:color="auto"/>
              <w:left w:val="nil"/>
              <w:bottom w:val="single" w:sz="4" w:space="0" w:color="auto"/>
              <w:right w:val="single" w:sz="4" w:space="0" w:color="auto"/>
            </w:tcBorders>
            <w:shd w:val="clear" w:color="auto" w:fill="auto"/>
            <w:vAlign w:val="bottom"/>
            <w:hideMark/>
          </w:tcPr>
          <w:p w14:paraId="52862AF3" w14:textId="77777777" w:rsidR="00B4791B" w:rsidRPr="00B4791B" w:rsidRDefault="00B4791B" w:rsidP="00FD15F7">
            <w:pPr>
              <w:spacing w:after="0"/>
              <w:rPr>
                <w:b/>
                <w:bCs/>
                <w:color w:val="000000"/>
                <w:sz w:val="18"/>
                <w:szCs w:val="18"/>
                <w:lang w:eastAsia="en-GB"/>
              </w:rPr>
            </w:pPr>
            <w:r w:rsidRPr="00B4791B">
              <w:rPr>
                <w:b/>
                <w:bCs/>
                <w:color w:val="000000"/>
                <w:sz w:val="18"/>
                <w:szCs w:val="18"/>
                <w:lang w:eastAsia="en-GB"/>
              </w:rPr>
              <w:t>ΤΕΜΑΧΙΟ</w:t>
            </w:r>
          </w:p>
        </w:tc>
        <w:tc>
          <w:tcPr>
            <w:tcW w:w="472" w:type="pct"/>
            <w:tcBorders>
              <w:top w:val="single" w:sz="4" w:space="0" w:color="auto"/>
              <w:left w:val="nil"/>
              <w:bottom w:val="single" w:sz="4" w:space="0" w:color="auto"/>
              <w:right w:val="single" w:sz="4" w:space="0" w:color="auto"/>
            </w:tcBorders>
            <w:shd w:val="clear" w:color="auto" w:fill="auto"/>
            <w:noWrap/>
            <w:vAlign w:val="bottom"/>
            <w:hideMark/>
          </w:tcPr>
          <w:p w14:paraId="002A9DF3" w14:textId="77777777" w:rsidR="00B4791B" w:rsidRPr="00B4791B" w:rsidRDefault="00B4791B" w:rsidP="00FD15F7">
            <w:pPr>
              <w:spacing w:after="0"/>
              <w:rPr>
                <w:b/>
                <w:bCs/>
                <w:color w:val="000000"/>
                <w:sz w:val="18"/>
                <w:szCs w:val="18"/>
                <w:lang w:eastAsia="en-GB"/>
              </w:rPr>
            </w:pPr>
            <w:r w:rsidRPr="00B4791B">
              <w:rPr>
                <w:b/>
                <w:bCs/>
                <w:color w:val="000000"/>
                <w:sz w:val="18"/>
                <w:szCs w:val="18"/>
                <w:lang w:eastAsia="en-GB"/>
              </w:rPr>
              <w:t>ΤΕΜΑΧΙΑ</w:t>
            </w:r>
          </w:p>
        </w:tc>
        <w:tc>
          <w:tcPr>
            <w:tcW w:w="492" w:type="pct"/>
            <w:tcBorders>
              <w:top w:val="single" w:sz="4" w:space="0" w:color="auto"/>
              <w:left w:val="nil"/>
              <w:bottom w:val="single" w:sz="4" w:space="0" w:color="auto"/>
              <w:right w:val="single" w:sz="4" w:space="0" w:color="auto"/>
            </w:tcBorders>
            <w:shd w:val="clear" w:color="auto" w:fill="auto"/>
            <w:noWrap/>
            <w:vAlign w:val="bottom"/>
            <w:hideMark/>
          </w:tcPr>
          <w:p w14:paraId="7DFA1571" w14:textId="77777777" w:rsidR="00B4791B" w:rsidRPr="00B4791B" w:rsidRDefault="00B4791B" w:rsidP="00FD15F7">
            <w:pPr>
              <w:spacing w:after="0"/>
              <w:rPr>
                <w:b/>
                <w:bCs/>
                <w:color w:val="000000"/>
                <w:sz w:val="18"/>
                <w:szCs w:val="18"/>
                <w:lang w:eastAsia="en-GB"/>
              </w:rPr>
            </w:pPr>
            <w:r w:rsidRPr="00B4791B">
              <w:rPr>
                <w:b/>
                <w:bCs/>
                <w:color w:val="000000"/>
                <w:sz w:val="18"/>
                <w:szCs w:val="18"/>
                <w:lang w:eastAsia="en-GB"/>
              </w:rPr>
              <w:t>AΠΑΙΤΗΣΗ</w:t>
            </w:r>
          </w:p>
        </w:tc>
        <w:tc>
          <w:tcPr>
            <w:tcW w:w="510" w:type="pct"/>
            <w:tcBorders>
              <w:top w:val="single" w:sz="4" w:space="0" w:color="auto"/>
              <w:left w:val="nil"/>
              <w:bottom w:val="single" w:sz="4" w:space="0" w:color="auto"/>
              <w:right w:val="single" w:sz="4" w:space="0" w:color="auto"/>
            </w:tcBorders>
            <w:shd w:val="clear" w:color="auto" w:fill="auto"/>
            <w:noWrap/>
            <w:vAlign w:val="bottom"/>
            <w:hideMark/>
          </w:tcPr>
          <w:p w14:paraId="7E1589A8" w14:textId="77777777" w:rsidR="00B4791B" w:rsidRPr="00B4791B" w:rsidRDefault="00B4791B" w:rsidP="00FD15F7">
            <w:pPr>
              <w:spacing w:after="0"/>
              <w:rPr>
                <w:b/>
                <w:bCs/>
                <w:color w:val="000000"/>
                <w:sz w:val="18"/>
                <w:szCs w:val="18"/>
                <w:lang w:eastAsia="en-GB"/>
              </w:rPr>
            </w:pPr>
            <w:r w:rsidRPr="00B4791B">
              <w:rPr>
                <w:b/>
                <w:bCs/>
                <w:color w:val="000000"/>
                <w:sz w:val="18"/>
                <w:szCs w:val="18"/>
                <w:lang w:eastAsia="en-GB"/>
              </w:rPr>
              <w:t>AΠΑΝΤΗΣΗ</w:t>
            </w:r>
          </w:p>
        </w:tc>
      </w:tr>
      <w:tr w:rsidR="00B4791B" w:rsidRPr="00E25202" w14:paraId="3E61FE7C" w14:textId="77777777" w:rsidTr="00B4791B">
        <w:trPr>
          <w:trHeight w:val="300"/>
        </w:trPr>
        <w:tc>
          <w:tcPr>
            <w:tcW w:w="492" w:type="pct"/>
            <w:tcBorders>
              <w:top w:val="nil"/>
              <w:left w:val="nil"/>
              <w:bottom w:val="nil"/>
              <w:right w:val="nil"/>
            </w:tcBorders>
            <w:shd w:val="clear" w:color="auto" w:fill="auto"/>
            <w:noWrap/>
            <w:vAlign w:val="bottom"/>
            <w:hideMark/>
          </w:tcPr>
          <w:p w14:paraId="3FB82DA5" w14:textId="77777777" w:rsidR="00B4791B" w:rsidRPr="00E25202" w:rsidRDefault="00B4791B" w:rsidP="00FD15F7">
            <w:pPr>
              <w:spacing w:after="0"/>
              <w:rPr>
                <w:b/>
                <w:bCs/>
                <w:color w:val="000000"/>
                <w:sz w:val="20"/>
                <w:szCs w:val="20"/>
                <w:lang w:eastAsia="en-GB"/>
              </w:rPr>
            </w:pPr>
          </w:p>
        </w:tc>
        <w:tc>
          <w:tcPr>
            <w:tcW w:w="1046" w:type="pct"/>
            <w:tcBorders>
              <w:top w:val="nil"/>
              <w:left w:val="nil"/>
              <w:bottom w:val="nil"/>
              <w:right w:val="nil"/>
            </w:tcBorders>
            <w:shd w:val="clear" w:color="auto" w:fill="auto"/>
            <w:noWrap/>
            <w:vAlign w:val="bottom"/>
            <w:hideMark/>
          </w:tcPr>
          <w:p w14:paraId="17BBF7CC" w14:textId="77777777" w:rsidR="00B4791B" w:rsidRPr="00E25202" w:rsidRDefault="00B4791B" w:rsidP="00FD15F7">
            <w:pPr>
              <w:spacing w:after="0"/>
              <w:rPr>
                <w:b/>
                <w:bCs/>
                <w:color w:val="000000"/>
                <w:sz w:val="20"/>
                <w:szCs w:val="20"/>
                <w:lang w:eastAsia="en-GB"/>
              </w:rPr>
            </w:pPr>
            <w:r>
              <w:rPr>
                <w:b/>
                <w:bCs/>
                <w:color w:val="000000"/>
                <w:sz w:val="20"/>
                <w:szCs w:val="20"/>
                <w:lang w:eastAsia="en-GB"/>
              </w:rPr>
              <w:t>ΕΠΙΠΛΑ</w:t>
            </w:r>
          </w:p>
        </w:tc>
        <w:tc>
          <w:tcPr>
            <w:tcW w:w="1504" w:type="pct"/>
            <w:tcBorders>
              <w:top w:val="nil"/>
              <w:left w:val="nil"/>
              <w:bottom w:val="nil"/>
              <w:right w:val="nil"/>
            </w:tcBorders>
            <w:shd w:val="clear" w:color="auto" w:fill="auto"/>
            <w:vAlign w:val="bottom"/>
            <w:hideMark/>
          </w:tcPr>
          <w:p w14:paraId="211E1352" w14:textId="77777777" w:rsidR="00B4791B" w:rsidRPr="00E25202" w:rsidRDefault="00B4791B" w:rsidP="00FD15F7">
            <w:pPr>
              <w:spacing w:after="0"/>
              <w:rPr>
                <w:b/>
                <w:bCs/>
                <w:color w:val="000000"/>
                <w:sz w:val="20"/>
                <w:szCs w:val="20"/>
                <w:lang w:eastAsia="en-GB"/>
              </w:rPr>
            </w:pPr>
          </w:p>
        </w:tc>
        <w:tc>
          <w:tcPr>
            <w:tcW w:w="484" w:type="pct"/>
            <w:tcBorders>
              <w:top w:val="nil"/>
              <w:left w:val="nil"/>
              <w:bottom w:val="nil"/>
              <w:right w:val="nil"/>
            </w:tcBorders>
            <w:shd w:val="clear" w:color="auto" w:fill="auto"/>
            <w:vAlign w:val="bottom"/>
            <w:hideMark/>
          </w:tcPr>
          <w:p w14:paraId="19D7EBD6" w14:textId="77777777" w:rsidR="00B4791B" w:rsidRPr="00E25202" w:rsidRDefault="00B4791B" w:rsidP="00FD15F7">
            <w:pPr>
              <w:spacing w:after="0"/>
              <w:rPr>
                <w:rFonts w:ascii="Times New Roman" w:hAnsi="Times New Roman"/>
                <w:sz w:val="20"/>
                <w:szCs w:val="20"/>
                <w:lang w:eastAsia="en-GB"/>
              </w:rPr>
            </w:pPr>
          </w:p>
        </w:tc>
        <w:tc>
          <w:tcPr>
            <w:tcW w:w="472" w:type="pct"/>
            <w:tcBorders>
              <w:top w:val="nil"/>
              <w:left w:val="nil"/>
              <w:bottom w:val="nil"/>
              <w:right w:val="nil"/>
            </w:tcBorders>
            <w:shd w:val="clear" w:color="auto" w:fill="auto"/>
            <w:noWrap/>
            <w:vAlign w:val="bottom"/>
            <w:hideMark/>
          </w:tcPr>
          <w:p w14:paraId="0B7F2951" w14:textId="77777777" w:rsidR="00B4791B" w:rsidRPr="00E25202" w:rsidRDefault="00B4791B" w:rsidP="00FD15F7">
            <w:pPr>
              <w:spacing w:after="0"/>
              <w:rPr>
                <w:rFonts w:ascii="Times New Roman" w:hAnsi="Times New Roman"/>
                <w:sz w:val="20"/>
                <w:szCs w:val="20"/>
                <w:lang w:eastAsia="en-GB"/>
              </w:rPr>
            </w:pPr>
          </w:p>
        </w:tc>
        <w:tc>
          <w:tcPr>
            <w:tcW w:w="492" w:type="pct"/>
            <w:tcBorders>
              <w:top w:val="nil"/>
              <w:left w:val="nil"/>
              <w:bottom w:val="nil"/>
              <w:right w:val="nil"/>
            </w:tcBorders>
            <w:shd w:val="clear" w:color="auto" w:fill="auto"/>
            <w:noWrap/>
            <w:vAlign w:val="bottom"/>
            <w:hideMark/>
          </w:tcPr>
          <w:p w14:paraId="2860C139" w14:textId="77777777" w:rsidR="00B4791B" w:rsidRPr="00E25202" w:rsidRDefault="00B4791B" w:rsidP="00FD15F7">
            <w:pPr>
              <w:spacing w:after="0"/>
              <w:rPr>
                <w:rFonts w:ascii="Times New Roman" w:hAnsi="Times New Roman"/>
                <w:sz w:val="20"/>
                <w:szCs w:val="20"/>
                <w:lang w:eastAsia="en-GB"/>
              </w:rPr>
            </w:pP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22E17569" w14:textId="77777777" w:rsidR="00B4791B" w:rsidRPr="00E25202" w:rsidRDefault="00B4791B" w:rsidP="00FD15F7">
            <w:pPr>
              <w:spacing w:after="0"/>
              <w:rPr>
                <w:color w:val="000000"/>
                <w:sz w:val="20"/>
                <w:szCs w:val="20"/>
                <w:lang w:eastAsia="en-GB"/>
              </w:rPr>
            </w:pPr>
            <w:r w:rsidRPr="00E25202">
              <w:rPr>
                <w:color w:val="000000"/>
                <w:sz w:val="20"/>
                <w:szCs w:val="20"/>
                <w:lang w:eastAsia="en-GB"/>
              </w:rPr>
              <w:t> </w:t>
            </w:r>
          </w:p>
        </w:tc>
      </w:tr>
      <w:tr w:rsidR="00B4791B" w:rsidRPr="00E25202" w14:paraId="56B32889" w14:textId="77777777" w:rsidTr="00B4791B">
        <w:trPr>
          <w:trHeight w:val="840"/>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6C9D82"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w:t>
            </w:r>
          </w:p>
        </w:tc>
        <w:tc>
          <w:tcPr>
            <w:tcW w:w="1046" w:type="pct"/>
            <w:tcBorders>
              <w:top w:val="single" w:sz="4" w:space="0" w:color="auto"/>
              <w:left w:val="nil"/>
              <w:bottom w:val="single" w:sz="4" w:space="0" w:color="auto"/>
              <w:right w:val="single" w:sz="4" w:space="0" w:color="auto"/>
            </w:tcBorders>
            <w:shd w:val="clear" w:color="auto" w:fill="auto"/>
            <w:noWrap/>
            <w:vAlign w:val="center"/>
          </w:tcPr>
          <w:p w14:paraId="71E3627C"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ΣΤΡΩΜΑ ΜΟΝΟ ΥΠΝΟΥ</w:t>
            </w:r>
          </w:p>
        </w:tc>
        <w:tc>
          <w:tcPr>
            <w:tcW w:w="1504" w:type="pct"/>
            <w:tcBorders>
              <w:top w:val="single" w:sz="4" w:space="0" w:color="auto"/>
              <w:left w:val="nil"/>
              <w:bottom w:val="single" w:sz="4" w:space="0" w:color="auto"/>
              <w:right w:val="single" w:sz="4" w:space="0" w:color="auto"/>
            </w:tcBorders>
            <w:shd w:val="clear" w:color="auto" w:fill="auto"/>
            <w:vAlign w:val="bottom"/>
          </w:tcPr>
          <w:p w14:paraId="3B461C38"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ΔΙΑΣΤΑΣΕΙΣ 90Χ200</w:t>
            </w:r>
            <w:r w:rsidRPr="00B4791B">
              <w:rPr>
                <w:rFonts w:ascii="Helvetica" w:eastAsia="Helvetica" w:hAnsi="Helvetica" w:cs="Helvetica"/>
                <w:color w:val="000000"/>
                <w:sz w:val="18"/>
                <w:szCs w:val="18"/>
              </w:rPr>
              <w:t>cm</w:t>
            </w:r>
            <w:r w:rsidRPr="0026028B">
              <w:rPr>
                <w:rFonts w:ascii="Helvetica" w:eastAsia="Helvetica" w:hAnsi="Helvetica" w:cs="Helvetica"/>
                <w:color w:val="000000"/>
                <w:sz w:val="18"/>
                <w:szCs w:val="18"/>
                <w:lang w:val="el-GR"/>
              </w:rPr>
              <w:t>, ΠΑΧΟΣ ΤΟΥΛΑΧΙΣΤΟΝ 25</w:t>
            </w:r>
            <w:r w:rsidRPr="00B4791B">
              <w:rPr>
                <w:rFonts w:ascii="Helvetica" w:eastAsia="Helvetica" w:hAnsi="Helvetica" w:cs="Helvetica"/>
                <w:color w:val="000000"/>
                <w:sz w:val="18"/>
                <w:szCs w:val="18"/>
              </w:rPr>
              <w:t>cm</w:t>
            </w:r>
            <w:r w:rsidRPr="0026028B">
              <w:rPr>
                <w:rFonts w:ascii="Helvetica" w:eastAsia="Helvetica" w:hAnsi="Helvetica" w:cs="Helvetica"/>
                <w:color w:val="000000"/>
                <w:sz w:val="18"/>
                <w:szCs w:val="18"/>
                <w:lang w:val="el-GR"/>
              </w:rPr>
              <w:t>, ΑΝΕΞΑΡΤΗΤΑ ΕΛΑΤΗΡΙΑ, ΥΠΟΑΛΛΕΡΓΙΚΟ ΥΛΙΚΟ</w:t>
            </w:r>
          </w:p>
        </w:tc>
        <w:tc>
          <w:tcPr>
            <w:tcW w:w="484" w:type="pct"/>
            <w:tcBorders>
              <w:top w:val="single" w:sz="4" w:space="0" w:color="auto"/>
              <w:left w:val="nil"/>
              <w:bottom w:val="single" w:sz="4" w:space="0" w:color="auto"/>
              <w:right w:val="single" w:sz="4" w:space="0" w:color="auto"/>
            </w:tcBorders>
            <w:shd w:val="clear" w:color="auto" w:fill="auto"/>
            <w:vAlign w:val="bottom"/>
            <w:hideMark/>
          </w:tcPr>
          <w:p w14:paraId="0BB55CD9"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single" w:sz="4" w:space="0" w:color="auto"/>
              <w:left w:val="nil"/>
              <w:bottom w:val="single" w:sz="4" w:space="0" w:color="auto"/>
              <w:right w:val="single" w:sz="4" w:space="0" w:color="auto"/>
            </w:tcBorders>
            <w:shd w:val="clear" w:color="auto" w:fill="auto"/>
            <w:noWrap/>
            <w:vAlign w:val="bottom"/>
          </w:tcPr>
          <w:p w14:paraId="47B7B5C4"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14</w:t>
            </w:r>
          </w:p>
        </w:tc>
        <w:tc>
          <w:tcPr>
            <w:tcW w:w="492" w:type="pct"/>
            <w:tcBorders>
              <w:top w:val="single" w:sz="4" w:space="0" w:color="auto"/>
              <w:left w:val="nil"/>
              <w:bottom w:val="single" w:sz="4" w:space="0" w:color="auto"/>
              <w:right w:val="nil"/>
            </w:tcBorders>
            <w:shd w:val="clear" w:color="auto" w:fill="auto"/>
            <w:noWrap/>
            <w:vAlign w:val="bottom"/>
            <w:hideMark/>
          </w:tcPr>
          <w:p w14:paraId="6DC4FE3C"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ΝΑΙ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395A426D"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73438E49" w14:textId="77777777" w:rsidTr="00B4791B">
        <w:trPr>
          <w:trHeight w:val="56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322700EA"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2</w:t>
            </w:r>
          </w:p>
        </w:tc>
        <w:tc>
          <w:tcPr>
            <w:tcW w:w="1046" w:type="pct"/>
            <w:tcBorders>
              <w:top w:val="nil"/>
              <w:left w:val="nil"/>
              <w:bottom w:val="single" w:sz="4" w:space="0" w:color="auto"/>
              <w:right w:val="single" w:sz="4" w:space="0" w:color="auto"/>
            </w:tcBorders>
            <w:shd w:val="clear" w:color="auto" w:fill="auto"/>
            <w:noWrap/>
            <w:vAlign w:val="center"/>
          </w:tcPr>
          <w:p w14:paraId="1D5ACF20"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ΓΡΑΦΕΙΟ Η/Υ</w:t>
            </w:r>
          </w:p>
        </w:tc>
        <w:tc>
          <w:tcPr>
            <w:tcW w:w="1504" w:type="pct"/>
            <w:tcBorders>
              <w:top w:val="nil"/>
              <w:left w:val="nil"/>
              <w:bottom w:val="single" w:sz="4" w:space="0" w:color="auto"/>
              <w:right w:val="single" w:sz="4" w:space="0" w:color="auto"/>
            </w:tcBorders>
            <w:shd w:val="clear" w:color="auto" w:fill="auto"/>
            <w:vAlign w:val="bottom"/>
          </w:tcPr>
          <w:p w14:paraId="3FC8C85B"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ΜΕΛΑΜΙΝΗΣ, ΔΙΑΣΤΑΣΕΙΣ ΕΠΙΦΑΝΕΙΑΣ ΕΡΓΑΣΙΑΣ ΤΟΥΛΑΧΙΣΤΟΝ 140Χ60</w:t>
            </w:r>
            <w:r w:rsidRPr="00B4791B">
              <w:rPr>
                <w:rFonts w:ascii="Helvetica" w:eastAsia="Helvetica" w:hAnsi="Helvetica" w:cs="Helvetica"/>
                <w:color w:val="000000"/>
                <w:sz w:val="18"/>
                <w:szCs w:val="18"/>
              </w:rPr>
              <w:t>cm</w:t>
            </w:r>
            <w:r w:rsidRPr="0026028B">
              <w:rPr>
                <w:rFonts w:ascii="Helvetica" w:eastAsia="Helvetica" w:hAnsi="Helvetica" w:cs="Helvetica"/>
                <w:color w:val="000000"/>
                <w:sz w:val="18"/>
                <w:szCs w:val="18"/>
                <w:lang w:val="el-GR"/>
              </w:rPr>
              <w:t>, ΥΨΟΣ ΤΟΥΛΑΧΙΣΤΟΝ 70</w:t>
            </w:r>
            <w:r w:rsidRPr="00B4791B">
              <w:rPr>
                <w:rFonts w:ascii="Helvetica" w:eastAsia="Helvetica" w:hAnsi="Helvetica" w:cs="Helvetica"/>
                <w:color w:val="000000"/>
                <w:sz w:val="18"/>
                <w:szCs w:val="18"/>
              </w:rPr>
              <w:t>cm</w:t>
            </w:r>
            <w:r w:rsidRPr="0026028B">
              <w:rPr>
                <w:rFonts w:ascii="Helvetica" w:eastAsia="Helvetica" w:hAnsi="Helvetica" w:cs="Helvetica"/>
                <w:color w:val="000000"/>
                <w:sz w:val="18"/>
                <w:szCs w:val="18"/>
                <w:lang w:val="el-GR"/>
              </w:rPr>
              <w:t>, ΜΕ ΣΥΡΟΜΕΝΟ ΡΑΦΙ ΠΛΗΚΤΡΟΛΟΓΙΟΥ ΚΑΙ ΣΥΡΤΑΡΙΑ</w:t>
            </w:r>
          </w:p>
        </w:tc>
        <w:tc>
          <w:tcPr>
            <w:tcW w:w="484" w:type="pct"/>
            <w:tcBorders>
              <w:top w:val="nil"/>
              <w:left w:val="nil"/>
              <w:bottom w:val="single" w:sz="4" w:space="0" w:color="auto"/>
              <w:right w:val="single" w:sz="4" w:space="0" w:color="auto"/>
            </w:tcBorders>
            <w:shd w:val="clear" w:color="auto" w:fill="auto"/>
            <w:vAlign w:val="bottom"/>
            <w:hideMark/>
          </w:tcPr>
          <w:p w14:paraId="14BB1AB6"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68FC6ED0"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6</w:t>
            </w:r>
          </w:p>
        </w:tc>
        <w:tc>
          <w:tcPr>
            <w:tcW w:w="492" w:type="pct"/>
            <w:tcBorders>
              <w:top w:val="nil"/>
              <w:left w:val="nil"/>
              <w:bottom w:val="single" w:sz="4" w:space="0" w:color="auto"/>
              <w:right w:val="nil"/>
            </w:tcBorders>
            <w:shd w:val="clear" w:color="auto" w:fill="auto"/>
            <w:noWrap/>
            <w:vAlign w:val="bottom"/>
            <w:hideMark/>
          </w:tcPr>
          <w:p w14:paraId="37341255"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ΝΑΙ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63B00884"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7172C171" w14:textId="77777777" w:rsidTr="00B4791B">
        <w:trPr>
          <w:trHeight w:val="84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01B67AAA"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3</w:t>
            </w:r>
          </w:p>
        </w:tc>
        <w:tc>
          <w:tcPr>
            <w:tcW w:w="1046" w:type="pct"/>
            <w:tcBorders>
              <w:top w:val="nil"/>
              <w:left w:val="nil"/>
              <w:bottom w:val="single" w:sz="4" w:space="0" w:color="auto"/>
              <w:right w:val="single" w:sz="4" w:space="0" w:color="auto"/>
            </w:tcBorders>
            <w:shd w:val="clear" w:color="auto" w:fill="auto"/>
            <w:noWrap/>
            <w:vAlign w:val="center"/>
          </w:tcPr>
          <w:p w14:paraId="508C6DD9"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ΚΑΡΕΚΛΑ ΕΡΓΑΣΙΑΣ</w:t>
            </w:r>
          </w:p>
        </w:tc>
        <w:tc>
          <w:tcPr>
            <w:tcW w:w="1504" w:type="pct"/>
            <w:tcBorders>
              <w:top w:val="nil"/>
              <w:left w:val="nil"/>
              <w:bottom w:val="single" w:sz="4" w:space="0" w:color="auto"/>
              <w:right w:val="single" w:sz="4" w:space="0" w:color="auto"/>
            </w:tcBorders>
            <w:shd w:val="clear" w:color="auto" w:fill="auto"/>
            <w:vAlign w:val="bottom"/>
          </w:tcPr>
          <w:p w14:paraId="365F107A"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ΜΕ ΜΠΡΑΤΣΑ, ΑΝΑΤΟΜΙΚΗ, ΥΛΙΚΟ ΜΕΤΑΛΟ ΚΑΙ ΥΦΑΣΜΑ, ΡΥΘΜΙΖΟΜΕΝΗ ΚΑΘ ΥΨΟΣ, ΑΝΑΚΛΙΝΟΜΕΝΗ ΠΛΑΤΗ</w:t>
            </w:r>
          </w:p>
        </w:tc>
        <w:tc>
          <w:tcPr>
            <w:tcW w:w="484" w:type="pct"/>
            <w:tcBorders>
              <w:top w:val="nil"/>
              <w:left w:val="nil"/>
              <w:bottom w:val="single" w:sz="4" w:space="0" w:color="auto"/>
              <w:right w:val="single" w:sz="4" w:space="0" w:color="auto"/>
            </w:tcBorders>
            <w:shd w:val="clear" w:color="auto" w:fill="auto"/>
            <w:vAlign w:val="bottom"/>
            <w:hideMark/>
          </w:tcPr>
          <w:p w14:paraId="7807DF59"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61106107"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60</w:t>
            </w:r>
          </w:p>
        </w:tc>
        <w:tc>
          <w:tcPr>
            <w:tcW w:w="492" w:type="pct"/>
            <w:tcBorders>
              <w:top w:val="nil"/>
              <w:left w:val="nil"/>
              <w:bottom w:val="single" w:sz="4" w:space="0" w:color="auto"/>
              <w:right w:val="nil"/>
            </w:tcBorders>
            <w:shd w:val="clear" w:color="auto" w:fill="auto"/>
            <w:noWrap/>
            <w:vAlign w:val="bottom"/>
            <w:hideMark/>
          </w:tcPr>
          <w:p w14:paraId="4C672195"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ΝΑΙ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2B803B61"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0032CC17" w14:textId="77777777" w:rsidTr="00B4791B">
        <w:trPr>
          <w:trHeight w:val="56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5A73F7A6"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4</w:t>
            </w:r>
          </w:p>
        </w:tc>
        <w:tc>
          <w:tcPr>
            <w:tcW w:w="1046" w:type="pct"/>
            <w:tcBorders>
              <w:top w:val="nil"/>
              <w:left w:val="nil"/>
              <w:bottom w:val="single" w:sz="4" w:space="0" w:color="auto"/>
              <w:right w:val="single" w:sz="4" w:space="0" w:color="auto"/>
            </w:tcBorders>
            <w:shd w:val="clear" w:color="auto" w:fill="auto"/>
            <w:noWrap/>
            <w:vAlign w:val="center"/>
          </w:tcPr>
          <w:p w14:paraId="2DF06EDA"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ΣΥΡΤΑΡΙΕΡΑ ΡΟΥΧΩΝ</w:t>
            </w:r>
          </w:p>
        </w:tc>
        <w:tc>
          <w:tcPr>
            <w:tcW w:w="1504" w:type="pct"/>
            <w:tcBorders>
              <w:top w:val="nil"/>
              <w:left w:val="nil"/>
              <w:bottom w:val="single" w:sz="4" w:space="0" w:color="auto"/>
              <w:right w:val="single" w:sz="4" w:space="0" w:color="auto"/>
            </w:tcBorders>
            <w:shd w:val="clear" w:color="auto" w:fill="auto"/>
            <w:vAlign w:val="bottom"/>
          </w:tcPr>
          <w:p w14:paraId="7BD968F9"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ΞΥΛΙΝΗ, 4 ΣΥΡΤΑΡΙΑ ΕΛΑΧΙΣΤΟ, ΥΨΟΣ 110 ΕΩΣ 130</w:t>
            </w:r>
            <w:r w:rsidRPr="00B4791B">
              <w:rPr>
                <w:rFonts w:ascii="Helvetica" w:eastAsia="Helvetica" w:hAnsi="Helvetica" w:cs="Helvetica"/>
                <w:color w:val="000000"/>
                <w:sz w:val="18"/>
                <w:szCs w:val="18"/>
              </w:rPr>
              <w:t>cm</w:t>
            </w:r>
          </w:p>
        </w:tc>
        <w:tc>
          <w:tcPr>
            <w:tcW w:w="484" w:type="pct"/>
            <w:tcBorders>
              <w:top w:val="nil"/>
              <w:left w:val="nil"/>
              <w:bottom w:val="single" w:sz="4" w:space="0" w:color="auto"/>
              <w:right w:val="single" w:sz="4" w:space="0" w:color="auto"/>
            </w:tcBorders>
            <w:shd w:val="clear" w:color="auto" w:fill="auto"/>
            <w:vAlign w:val="bottom"/>
            <w:hideMark/>
          </w:tcPr>
          <w:p w14:paraId="5E9D191B"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4BD91C5D"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4</w:t>
            </w:r>
          </w:p>
        </w:tc>
        <w:tc>
          <w:tcPr>
            <w:tcW w:w="492" w:type="pct"/>
            <w:tcBorders>
              <w:top w:val="nil"/>
              <w:left w:val="nil"/>
              <w:bottom w:val="single" w:sz="4" w:space="0" w:color="auto"/>
              <w:right w:val="nil"/>
            </w:tcBorders>
            <w:shd w:val="clear" w:color="auto" w:fill="auto"/>
            <w:noWrap/>
            <w:vAlign w:val="bottom"/>
            <w:hideMark/>
          </w:tcPr>
          <w:p w14:paraId="632209C7"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ΝΑΙ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2BDE0A02"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765E9E26" w14:textId="77777777" w:rsidTr="00B4791B">
        <w:trPr>
          <w:trHeight w:val="56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37CC4E45"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5</w:t>
            </w:r>
          </w:p>
        </w:tc>
        <w:tc>
          <w:tcPr>
            <w:tcW w:w="1046" w:type="pct"/>
            <w:tcBorders>
              <w:top w:val="nil"/>
              <w:left w:val="nil"/>
              <w:bottom w:val="single" w:sz="4" w:space="0" w:color="auto"/>
              <w:right w:val="single" w:sz="4" w:space="0" w:color="auto"/>
            </w:tcBorders>
            <w:shd w:val="clear" w:color="auto" w:fill="auto"/>
            <w:noWrap/>
            <w:vAlign w:val="center"/>
          </w:tcPr>
          <w:p w14:paraId="33E38496"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ΝΤΟΥΛΑΠΑ ΤΕΤΡΑΦΥΛΛΗ</w:t>
            </w:r>
          </w:p>
        </w:tc>
        <w:tc>
          <w:tcPr>
            <w:tcW w:w="1504" w:type="pct"/>
            <w:tcBorders>
              <w:top w:val="nil"/>
              <w:left w:val="nil"/>
              <w:bottom w:val="single" w:sz="4" w:space="0" w:color="auto"/>
              <w:right w:val="single" w:sz="4" w:space="0" w:color="auto"/>
            </w:tcBorders>
            <w:shd w:val="clear" w:color="auto" w:fill="auto"/>
            <w:vAlign w:val="bottom"/>
          </w:tcPr>
          <w:p w14:paraId="3A623659"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ΜΕΛΑΜΙΝΗΣ, ΜΕ ΣΥΡΟΜΕΝΑ ΦΥΛΛΑ, ΕΣΩΤΕΡΙΚΑ ΡΑΦΙΑ, ΕΣΩΤΕΡΙΚΑ ΣΥΡΤΑΡΙΑ, ΔΙΑΣΤΑΣΕΙΣ ΠΧΥ ΕΩΣ 240Χ220</w:t>
            </w:r>
            <w:r w:rsidRPr="00B4791B">
              <w:rPr>
                <w:rFonts w:ascii="Helvetica" w:eastAsia="Helvetica" w:hAnsi="Helvetica" w:cs="Helvetica"/>
                <w:color w:val="000000"/>
                <w:sz w:val="18"/>
                <w:szCs w:val="18"/>
              </w:rPr>
              <w:t>cm</w:t>
            </w:r>
          </w:p>
        </w:tc>
        <w:tc>
          <w:tcPr>
            <w:tcW w:w="484" w:type="pct"/>
            <w:tcBorders>
              <w:top w:val="nil"/>
              <w:left w:val="nil"/>
              <w:bottom w:val="single" w:sz="4" w:space="0" w:color="auto"/>
              <w:right w:val="single" w:sz="4" w:space="0" w:color="auto"/>
            </w:tcBorders>
            <w:shd w:val="clear" w:color="auto" w:fill="auto"/>
            <w:vAlign w:val="bottom"/>
            <w:hideMark/>
          </w:tcPr>
          <w:p w14:paraId="64CBD596"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7ACDD2DA"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w:t>
            </w:r>
          </w:p>
        </w:tc>
        <w:tc>
          <w:tcPr>
            <w:tcW w:w="492" w:type="pct"/>
            <w:tcBorders>
              <w:top w:val="nil"/>
              <w:left w:val="nil"/>
              <w:bottom w:val="single" w:sz="4" w:space="0" w:color="auto"/>
              <w:right w:val="nil"/>
            </w:tcBorders>
            <w:shd w:val="clear" w:color="auto" w:fill="auto"/>
            <w:noWrap/>
            <w:vAlign w:val="bottom"/>
            <w:hideMark/>
          </w:tcPr>
          <w:p w14:paraId="451EDC99"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ΝΑΙ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4C01A688"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03866ECC" w14:textId="77777777" w:rsidTr="00B4791B">
        <w:trPr>
          <w:trHeight w:val="56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26E6037A"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6</w:t>
            </w:r>
          </w:p>
        </w:tc>
        <w:tc>
          <w:tcPr>
            <w:tcW w:w="1046" w:type="pct"/>
            <w:tcBorders>
              <w:top w:val="nil"/>
              <w:left w:val="nil"/>
              <w:bottom w:val="single" w:sz="4" w:space="0" w:color="auto"/>
              <w:right w:val="single" w:sz="4" w:space="0" w:color="auto"/>
            </w:tcBorders>
            <w:shd w:val="clear" w:color="auto" w:fill="auto"/>
            <w:noWrap/>
            <w:vAlign w:val="center"/>
          </w:tcPr>
          <w:p w14:paraId="612039E8"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ΝΤΟΥΛΑΠΑ ΔΙΦΥΛΛΗ</w:t>
            </w:r>
          </w:p>
        </w:tc>
        <w:tc>
          <w:tcPr>
            <w:tcW w:w="1504" w:type="pct"/>
            <w:tcBorders>
              <w:top w:val="nil"/>
              <w:left w:val="nil"/>
              <w:bottom w:val="single" w:sz="4" w:space="0" w:color="auto"/>
              <w:right w:val="single" w:sz="4" w:space="0" w:color="auto"/>
            </w:tcBorders>
            <w:shd w:val="clear" w:color="auto" w:fill="auto"/>
            <w:vAlign w:val="bottom"/>
          </w:tcPr>
          <w:p w14:paraId="2C5A6A46"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ΜΕΛΑΜΙΝΗΣ, ΜΕ ΣΥΡΟΜΕΝΑ ΦΥΛΛΑ, ΕΣΩΤΕΡΙΚΑ ΡΑΦΙΑ, ΕΣΩΤΕΡΙΚΑ ΣΥΡΤΑΡΙΑ, ΔΙΑΣΤΑΣΕΙΣ ΠΧΥ ΕΩΣ 175Χ220</w:t>
            </w:r>
            <w:r w:rsidRPr="00B4791B">
              <w:rPr>
                <w:rFonts w:ascii="Helvetica" w:eastAsia="Helvetica" w:hAnsi="Helvetica" w:cs="Helvetica"/>
                <w:color w:val="000000"/>
                <w:sz w:val="18"/>
                <w:szCs w:val="18"/>
              </w:rPr>
              <w:t>cm</w:t>
            </w:r>
          </w:p>
        </w:tc>
        <w:tc>
          <w:tcPr>
            <w:tcW w:w="484" w:type="pct"/>
            <w:tcBorders>
              <w:top w:val="nil"/>
              <w:left w:val="nil"/>
              <w:bottom w:val="single" w:sz="4" w:space="0" w:color="auto"/>
              <w:right w:val="single" w:sz="4" w:space="0" w:color="auto"/>
            </w:tcBorders>
            <w:shd w:val="clear" w:color="auto" w:fill="auto"/>
            <w:vAlign w:val="bottom"/>
            <w:hideMark/>
          </w:tcPr>
          <w:p w14:paraId="23ABD5F9"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123C836F"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4</w:t>
            </w:r>
          </w:p>
        </w:tc>
        <w:tc>
          <w:tcPr>
            <w:tcW w:w="492" w:type="pct"/>
            <w:tcBorders>
              <w:top w:val="nil"/>
              <w:left w:val="nil"/>
              <w:bottom w:val="single" w:sz="4" w:space="0" w:color="auto"/>
              <w:right w:val="nil"/>
            </w:tcBorders>
            <w:shd w:val="clear" w:color="auto" w:fill="auto"/>
            <w:noWrap/>
            <w:vAlign w:val="bottom"/>
            <w:hideMark/>
          </w:tcPr>
          <w:p w14:paraId="368AE1DD"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ΝΑΙ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09079908"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63D43F05" w14:textId="77777777" w:rsidTr="00B4791B">
        <w:trPr>
          <w:trHeight w:val="555"/>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57554600"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7</w:t>
            </w:r>
          </w:p>
        </w:tc>
        <w:tc>
          <w:tcPr>
            <w:tcW w:w="1046" w:type="pct"/>
            <w:tcBorders>
              <w:top w:val="nil"/>
              <w:left w:val="nil"/>
              <w:bottom w:val="single" w:sz="4" w:space="0" w:color="auto"/>
              <w:right w:val="single" w:sz="4" w:space="0" w:color="auto"/>
            </w:tcBorders>
            <w:shd w:val="clear" w:color="auto" w:fill="auto"/>
            <w:noWrap/>
            <w:vAlign w:val="center"/>
          </w:tcPr>
          <w:p w14:paraId="7D6B492F"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ΚΟΜΟΝΔΙΝΟ</w:t>
            </w:r>
          </w:p>
        </w:tc>
        <w:tc>
          <w:tcPr>
            <w:tcW w:w="1504" w:type="pct"/>
            <w:tcBorders>
              <w:top w:val="nil"/>
              <w:left w:val="nil"/>
              <w:bottom w:val="single" w:sz="4" w:space="0" w:color="auto"/>
              <w:right w:val="single" w:sz="4" w:space="0" w:color="auto"/>
            </w:tcBorders>
            <w:shd w:val="clear" w:color="auto" w:fill="auto"/>
            <w:vAlign w:val="bottom"/>
          </w:tcPr>
          <w:p w14:paraId="17E39274"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ΞΥΛΙΝΟ,ΜΕ ΣΥΡΤΑΡΙ, ΔΙΑΣΤΑΣΕΙΣ ΕΩΣ 60Χ40Χ50</w:t>
            </w:r>
            <w:r w:rsidRPr="00B4791B">
              <w:rPr>
                <w:rFonts w:ascii="Helvetica" w:eastAsia="Helvetica" w:hAnsi="Helvetica" w:cs="Helvetica"/>
                <w:color w:val="000000"/>
                <w:sz w:val="18"/>
                <w:szCs w:val="18"/>
              </w:rPr>
              <w:t>cm</w:t>
            </w:r>
          </w:p>
        </w:tc>
        <w:tc>
          <w:tcPr>
            <w:tcW w:w="484" w:type="pct"/>
            <w:tcBorders>
              <w:top w:val="nil"/>
              <w:left w:val="nil"/>
              <w:bottom w:val="single" w:sz="4" w:space="0" w:color="auto"/>
              <w:right w:val="single" w:sz="4" w:space="0" w:color="auto"/>
            </w:tcBorders>
            <w:shd w:val="clear" w:color="auto" w:fill="auto"/>
            <w:vAlign w:val="bottom"/>
            <w:hideMark/>
          </w:tcPr>
          <w:p w14:paraId="107621B8"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1EF83E74"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14</w:t>
            </w:r>
          </w:p>
        </w:tc>
        <w:tc>
          <w:tcPr>
            <w:tcW w:w="492" w:type="pct"/>
            <w:tcBorders>
              <w:top w:val="nil"/>
              <w:left w:val="nil"/>
              <w:bottom w:val="single" w:sz="4" w:space="0" w:color="auto"/>
              <w:right w:val="nil"/>
            </w:tcBorders>
            <w:shd w:val="clear" w:color="auto" w:fill="auto"/>
            <w:noWrap/>
            <w:vAlign w:val="bottom"/>
            <w:hideMark/>
          </w:tcPr>
          <w:p w14:paraId="34809ADE"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ΝΑΙ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44C20F5D"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4C34EEC8" w14:textId="77777777" w:rsidTr="00B4791B">
        <w:trPr>
          <w:trHeight w:val="56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608293A8"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8</w:t>
            </w:r>
          </w:p>
        </w:tc>
        <w:tc>
          <w:tcPr>
            <w:tcW w:w="1046" w:type="pct"/>
            <w:tcBorders>
              <w:top w:val="nil"/>
              <w:left w:val="nil"/>
              <w:bottom w:val="single" w:sz="4" w:space="0" w:color="auto"/>
              <w:right w:val="single" w:sz="4" w:space="0" w:color="auto"/>
            </w:tcBorders>
            <w:shd w:val="clear" w:color="auto" w:fill="auto"/>
            <w:noWrap/>
            <w:vAlign w:val="center"/>
          </w:tcPr>
          <w:p w14:paraId="0C678301"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ΚΡΕΒΒΑΤΙ ΜΟΝΟ</w:t>
            </w:r>
          </w:p>
        </w:tc>
        <w:tc>
          <w:tcPr>
            <w:tcW w:w="1504" w:type="pct"/>
            <w:tcBorders>
              <w:top w:val="nil"/>
              <w:left w:val="nil"/>
              <w:bottom w:val="single" w:sz="4" w:space="0" w:color="auto"/>
              <w:right w:val="single" w:sz="4" w:space="0" w:color="auto"/>
            </w:tcBorders>
            <w:shd w:val="clear" w:color="auto" w:fill="auto"/>
            <w:vAlign w:val="bottom"/>
          </w:tcPr>
          <w:p w14:paraId="7A197136"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ΞΥΛΙΝΟ, ΜΕ ΠΡΟΣΚΕΦΑΛΟ, ΣΟΜΙΕ, ΔΙΑΣΤΑΣΕΙΣ ΣΤΡΩΜΑΤΟΣ ΤΟΥΛΑΧΙΣΤΟΝ 91Χ190</w:t>
            </w:r>
            <w:r w:rsidRPr="00B4791B">
              <w:rPr>
                <w:rFonts w:ascii="Helvetica" w:eastAsia="Helvetica" w:hAnsi="Helvetica" w:cs="Helvetica"/>
                <w:color w:val="000000"/>
                <w:sz w:val="18"/>
                <w:szCs w:val="18"/>
              </w:rPr>
              <w:t>cm</w:t>
            </w:r>
          </w:p>
        </w:tc>
        <w:tc>
          <w:tcPr>
            <w:tcW w:w="484" w:type="pct"/>
            <w:tcBorders>
              <w:top w:val="nil"/>
              <w:left w:val="nil"/>
              <w:bottom w:val="single" w:sz="4" w:space="0" w:color="auto"/>
              <w:right w:val="single" w:sz="4" w:space="0" w:color="auto"/>
            </w:tcBorders>
            <w:shd w:val="clear" w:color="auto" w:fill="auto"/>
            <w:vAlign w:val="bottom"/>
            <w:hideMark/>
          </w:tcPr>
          <w:p w14:paraId="3D191922"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06E5F237"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14</w:t>
            </w:r>
          </w:p>
        </w:tc>
        <w:tc>
          <w:tcPr>
            <w:tcW w:w="492" w:type="pct"/>
            <w:tcBorders>
              <w:top w:val="nil"/>
              <w:left w:val="nil"/>
              <w:bottom w:val="single" w:sz="4" w:space="0" w:color="auto"/>
              <w:right w:val="nil"/>
            </w:tcBorders>
            <w:shd w:val="clear" w:color="auto" w:fill="auto"/>
            <w:noWrap/>
            <w:vAlign w:val="bottom"/>
            <w:hideMark/>
          </w:tcPr>
          <w:p w14:paraId="3E89D8AF"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ΝΑΙ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494A8DF6"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248A7F99" w14:textId="77777777" w:rsidTr="00B4791B">
        <w:trPr>
          <w:trHeight w:val="56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25B95563"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9</w:t>
            </w:r>
          </w:p>
        </w:tc>
        <w:tc>
          <w:tcPr>
            <w:tcW w:w="1046" w:type="pct"/>
            <w:tcBorders>
              <w:top w:val="nil"/>
              <w:left w:val="nil"/>
              <w:bottom w:val="single" w:sz="4" w:space="0" w:color="auto"/>
              <w:right w:val="single" w:sz="4" w:space="0" w:color="auto"/>
            </w:tcBorders>
            <w:shd w:val="clear" w:color="auto" w:fill="auto"/>
            <w:noWrap/>
            <w:vAlign w:val="center"/>
          </w:tcPr>
          <w:p w14:paraId="520D6B90"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lang w:val="en-US"/>
              </w:rPr>
              <w:t>ΕΠΙΠΛΟ ΤΗΛΕΟΡΑΣΗΣ</w:t>
            </w:r>
          </w:p>
        </w:tc>
        <w:tc>
          <w:tcPr>
            <w:tcW w:w="1504" w:type="pct"/>
            <w:tcBorders>
              <w:top w:val="nil"/>
              <w:left w:val="nil"/>
              <w:bottom w:val="single" w:sz="4" w:space="0" w:color="auto"/>
              <w:right w:val="single" w:sz="4" w:space="0" w:color="auto"/>
            </w:tcBorders>
            <w:shd w:val="clear" w:color="auto" w:fill="auto"/>
            <w:vAlign w:val="bottom"/>
          </w:tcPr>
          <w:p w14:paraId="67E460C8"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ΣΥΝΘΕΣΗ ΜΕ ΡΑΦΙΑ ΚΑΙ ΣΥΡΤΑΡΙΑ, ΥΛΙΚΟ ΞΥΛΟ, ΔΙΑΣΤΑΣΕΙΣ ΓΕΝΙΚΕΣ ΠΧΥ ΕΩΣ 360Χ200</w:t>
            </w:r>
            <w:r w:rsidRPr="00B4791B">
              <w:rPr>
                <w:rFonts w:ascii="Helvetica" w:eastAsia="Helvetica" w:hAnsi="Helvetica" w:cs="Helvetica"/>
                <w:color w:val="000000"/>
                <w:sz w:val="18"/>
                <w:szCs w:val="18"/>
              </w:rPr>
              <w:t>cm</w:t>
            </w:r>
          </w:p>
        </w:tc>
        <w:tc>
          <w:tcPr>
            <w:tcW w:w="484" w:type="pct"/>
            <w:tcBorders>
              <w:top w:val="nil"/>
              <w:left w:val="nil"/>
              <w:bottom w:val="single" w:sz="4" w:space="0" w:color="auto"/>
              <w:right w:val="single" w:sz="4" w:space="0" w:color="auto"/>
            </w:tcBorders>
            <w:shd w:val="clear" w:color="auto" w:fill="auto"/>
            <w:vAlign w:val="bottom"/>
            <w:hideMark/>
          </w:tcPr>
          <w:p w14:paraId="3F61C0F5"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24344ADA"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w:t>
            </w:r>
          </w:p>
        </w:tc>
        <w:tc>
          <w:tcPr>
            <w:tcW w:w="492" w:type="pct"/>
            <w:tcBorders>
              <w:top w:val="nil"/>
              <w:left w:val="nil"/>
              <w:bottom w:val="single" w:sz="4" w:space="0" w:color="auto"/>
              <w:right w:val="nil"/>
            </w:tcBorders>
            <w:shd w:val="clear" w:color="auto" w:fill="auto"/>
            <w:noWrap/>
            <w:vAlign w:val="bottom"/>
            <w:hideMark/>
          </w:tcPr>
          <w:p w14:paraId="05284A7E"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ΝΑΙ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75BE6736"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305CFE5F" w14:textId="77777777" w:rsidTr="00B4791B">
        <w:trPr>
          <w:trHeight w:val="541"/>
        </w:trPr>
        <w:tc>
          <w:tcPr>
            <w:tcW w:w="4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DE985"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10</w:t>
            </w:r>
          </w:p>
        </w:tc>
        <w:tc>
          <w:tcPr>
            <w:tcW w:w="1046" w:type="pct"/>
            <w:tcBorders>
              <w:top w:val="single" w:sz="4" w:space="0" w:color="auto"/>
              <w:left w:val="nil"/>
              <w:bottom w:val="single" w:sz="4" w:space="0" w:color="auto"/>
              <w:right w:val="single" w:sz="4" w:space="0" w:color="auto"/>
            </w:tcBorders>
            <w:shd w:val="clear" w:color="auto" w:fill="auto"/>
            <w:noWrap/>
            <w:vAlign w:val="center"/>
          </w:tcPr>
          <w:p w14:paraId="78048474"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lang w:val="en-US"/>
              </w:rPr>
              <w:t>ΒΟΗΘΗΤΙΚΟ ΤΡΑΠΕΖΙ</w:t>
            </w:r>
          </w:p>
        </w:tc>
        <w:tc>
          <w:tcPr>
            <w:tcW w:w="1504" w:type="pct"/>
            <w:tcBorders>
              <w:top w:val="single" w:sz="4" w:space="0" w:color="auto"/>
              <w:left w:val="nil"/>
              <w:bottom w:val="single" w:sz="4" w:space="0" w:color="auto"/>
              <w:right w:val="single" w:sz="4" w:space="0" w:color="auto"/>
            </w:tcBorders>
            <w:shd w:val="clear" w:color="auto" w:fill="auto"/>
            <w:vAlign w:val="bottom"/>
          </w:tcPr>
          <w:p w14:paraId="605A6122"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color w:val="000000"/>
                <w:sz w:val="18"/>
                <w:szCs w:val="18"/>
              </w:rPr>
              <w:t>ΞΥΛΙΝΟ , ΕΛΑΧΙΣΤΕΣ ΔΙΑΣΤΑΣΕΙΣ 110Χ60Χ70</w:t>
            </w:r>
          </w:p>
        </w:tc>
        <w:tc>
          <w:tcPr>
            <w:tcW w:w="484" w:type="pct"/>
            <w:tcBorders>
              <w:top w:val="single" w:sz="4" w:space="0" w:color="auto"/>
              <w:left w:val="nil"/>
              <w:bottom w:val="single" w:sz="4" w:space="0" w:color="auto"/>
              <w:right w:val="single" w:sz="4" w:space="0" w:color="auto"/>
            </w:tcBorders>
            <w:shd w:val="clear" w:color="auto" w:fill="auto"/>
            <w:vAlign w:val="bottom"/>
            <w:hideMark/>
          </w:tcPr>
          <w:p w14:paraId="064D2D19"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single" w:sz="4" w:space="0" w:color="auto"/>
              <w:left w:val="nil"/>
              <w:bottom w:val="single" w:sz="4" w:space="0" w:color="auto"/>
              <w:right w:val="single" w:sz="4" w:space="0" w:color="auto"/>
            </w:tcBorders>
            <w:shd w:val="clear" w:color="auto" w:fill="auto"/>
            <w:noWrap/>
            <w:vAlign w:val="bottom"/>
          </w:tcPr>
          <w:p w14:paraId="59C7C018"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2</w:t>
            </w:r>
          </w:p>
        </w:tc>
        <w:tc>
          <w:tcPr>
            <w:tcW w:w="492" w:type="pct"/>
            <w:tcBorders>
              <w:top w:val="single" w:sz="4" w:space="0" w:color="auto"/>
              <w:left w:val="nil"/>
              <w:bottom w:val="single" w:sz="4" w:space="0" w:color="auto"/>
              <w:right w:val="nil"/>
            </w:tcBorders>
            <w:shd w:val="clear" w:color="auto" w:fill="auto"/>
            <w:noWrap/>
            <w:vAlign w:val="bottom"/>
            <w:hideMark/>
          </w:tcPr>
          <w:p w14:paraId="5F213268"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color w:val="000000"/>
                <w:sz w:val="18"/>
                <w:szCs w:val="18"/>
                <w:lang w:eastAsia="en-GB"/>
              </w:rPr>
              <w:t>N</w:t>
            </w:r>
            <w:r w:rsidRPr="00B4791B">
              <w:rPr>
                <w:rFonts w:ascii="Helvetica" w:eastAsia="Helvetica" w:hAnsi="Helvetica" w:cs="Helvetica"/>
                <w:color w:val="000000"/>
                <w:sz w:val="18"/>
                <w:szCs w:val="18"/>
                <w:lang w:eastAsia="en-GB"/>
              </w:rPr>
              <w:t>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1797A9E2"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1C2C1534" w14:textId="77777777" w:rsidTr="00B4791B">
        <w:trPr>
          <w:trHeight w:val="56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7A974FFC"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11</w:t>
            </w:r>
          </w:p>
        </w:tc>
        <w:tc>
          <w:tcPr>
            <w:tcW w:w="1046" w:type="pct"/>
            <w:tcBorders>
              <w:top w:val="nil"/>
              <w:left w:val="nil"/>
              <w:bottom w:val="single" w:sz="4" w:space="0" w:color="auto"/>
              <w:right w:val="single" w:sz="4" w:space="0" w:color="auto"/>
            </w:tcBorders>
            <w:shd w:val="clear" w:color="auto" w:fill="auto"/>
            <w:noWrap/>
            <w:vAlign w:val="center"/>
          </w:tcPr>
          <w:p w14:paraId="19E46FB5"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ΤΡΑΠΕΖΙ ΧΑΜΗΛΟ ΣΑΛΟΝΙΟΥ</w:t>
            </w:r>
          </w:p>
        </w:tc>
        <w:tc>
          <w:tcPr>
            <w:tcW w:w="1504" w:type="pct"/>
            <w:tcBorders>
              <w:top w:val="nil"/>
              <w:left w:val="nil"/>
              <w:bottom w:val="single" w:sz="4" w:space="0" w:color="auto"/>
              <w:right w:val="single" w:sz="4" w:space="0" w:color="auto"/>
            </w:tcBorders>
            <w:shd w:val="clear" w:color="auto" w:fill="auto"/>
            <w:vAlign w:val="bottom"/>
          </w:tcPr>
          <w:p w14:paraId="6B9E41A7"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ΞΥΛΙΝΟ, ΜΕ ΑΠΟΘΗΚΕΥΤΙΚΟ ΧΩΡΟ, ΕΛΑΧΙΣΤΕΣ ΔΙΑΣΤΑΣΕΙΣ 110Χ60</w:t>
            </w:r>
            <w:r w:rsidRPr="00B4791B">
              <w:rPr>
                <w:rFonts w:ascii="Helvetica" w:eastAsia="Helvetica" w:hAnsi="Helvetica" w:cs="Helvetica"/>
                <w:color w:val="000000"/>
                <w:sz w:val="18"/>
                <w:szCs w:val="18"/>
              </w:rPr>
              <w:t>cm</w:t>
            </w:r>
          </w:p>
        </w:tc>
        <w:tc>
          <w:tcPr>
            <w:tcW w:w="484" w:type="pct"/>
            <w:tcBorders>
              <w:top w:val="nil"/>
              <w:left w:val="nil"/>
              <w:bottom w:val="single" w:sz="4" w:space="0" w:color="auto"/>
              <w:right w:val="single" w:sz="4" w:space="0" w:color="auto"/>
            </w:tcBorders>
            <w:shd w:val="clear" w:color="auto" w:fill="auto"/>
            <w:vAlign w:val="bottom"/>
            <w:hideMark/>
          </w:tcPr>
          <w:p w14:paraId="314987C6"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6CEA842E"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w:t>
            </w:r>
          </w:p>
        </w:tc>
        <w:tc>
          <w:tcPr>
            <w:tcW w:w="492" w:type="pct"/>
            <w:tcBorders>
              <w:top w:val="nil"/>
              <w:left w:val="nil"/>
              <w:bottom w:val="single" w:sz="4" w:space="0" w:color="auto"/>
              <w:right w:val="nil"/>
            </w:tcBorders>
            <w:shd w:val="clear" w:color="auto" w:fill="auto"/>
            <w:noWrap/>
            <w:vAlign w:val="bottom"/>
            <w:hideMark/>
          </w:tcPr>
          <w:p w14:paraId="7BDDBCF6"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color w:val="000000"/>
                <w:sz w:val="18"/>
                <w:szCs w:val="18"/>
                <w:lang w:eastAsia="en-GB"/>
              </w:rPr>
              <w:t>N</w:t>
            </w:r>
            <w:r w:rsidRPr="00B4791B">
              <w:rPr>
                <w:rFonts w:ascii="Helvetica" w:eastAsia="Helvetica" w:hAnsi="Helvetica" w:cs="Helvetica"/>
                <w:color w:val="000000"/>
                <w:sz w:val="18"/>
                <w:szCs w:val="18"/>
                <w:lang w:eastAsia="en-GB"/>
              </w:rPr>
              <w:t>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04A72B12"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6F48040D" w14:textId="77777777" w:rsidTr="00B4791B">
        <w:trPr>
          <w:trHeight w:val="56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62362030"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12</w:t>
            </w:r>
          </w:p>
        </w:tc>
        <w:tc>
          <w:tcPr>
            <w:tcW w:w="1046" w:type="pct"/>
            <w:tcBorders>
              <w:top w:val="nil"/>
              <w:left w:val="nil"/>
              <w:bottom w:val="single" w:sz="4" w:space="0" w:color="auto"/>
              <w:right w:val="single" w:sz="4" w:space="0" w:color="auto"/>
            </w:tcBorders>
            <w:shd w:val="clear" w:color="auto" w:fill="auto"/>
            <w:noWrap/>
            <w:vAlign w:val="center"/>
          </w:tcPr>
          <w:p w14:paraId="517DC966"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ΤΡΑΠΕΖΙ ΦΑΓΗΤΟΥ</w:t>
            </w:r>
          </w:p>
        </w:tc>
        <w:tc>
          <w:tcPr>
            <w:tcW w:w="1504" w:type="pct"/>
            <w:tcBorders>
              <w:top w:val="nil"/>
              <w:left w:val="nil"/>
              <w:bottom w:val="single" w:sz="4" w:space="0" w:color="auto"/>
              <w:right w:val="single" w:sz="4" w:space="0" w:color="auto"/>
            </w:tcBorders>
            <w:shd w:val="clear" w:color="auto" w:fill="auto"/>
            <w:vAlign w:val="bottom"/>
          </w:tcPr>
          <w:p w14:paraId="61A42079"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ΞΥΛΙΝΟ , ΜΕ ΠΡΟΕΚΤΑΣΗ ΕΛΑΧΙΣΤΕΣ ΔΙΑΣΤΑΣΕΙΣ150Χ90</w:t>
            </w:r>
            <w:r w:rsidRPr="00B4791B">
              <w:rPr>
                <w:rFonts w:ascii="Helvetica" w:eastAsia="Helvetica" w:hAnsi="Helvetica" w:cs="Helvetica"/>
                <w:color w:val="000000"/>
                <w:sz w:val="18"/>
                <w:szCs w:val="18"/>
              </w:rPr>
              <w:t>cm</w:t>
            </w:r>
            <w:r w:rsidRPr="0026028B">
              <w:rPr>
                <w:rFonts w:ascii="Helvetica" w:eastAsia="Helvetica" w:hAnsi="Helvetica" w:cs="Helvetica"/>
                <w:color w:val="000000"/>
                <w:sz w:val="18"/>
                <w:szCs w:val="18"/>
                <w:lang w:val="el-GR"/>
              </w:rPr>
              <w:t xml:space="preserve"> ΚΛΕΙΣΤΟ</w:t>
            </w:r>
          </w:p>
        </w:tc>
        <w:tc>
          <w:tcPr>
            <w:tcW w:w="484" w:type="pct"/>
            <w:tcBorders>
              <w:top w:val="nil"/>
              <w:left w:val="nil"/>
              <w:bottom w:val="single" w:sz="4" w:space="0" w:color="auto"/>
              <w:right w:val="single" w:sz="4" w:space="0" w:color="auto"/>
            </w:tcBorders>
            <w:shd w:val="clear" w:color="auto" w:fill="auto"/>
            <w:vAlign w:val="bottom"/>
            <w:hideMark/>
          </w:tcPr>
          <w:p w14:paraId="707EBAAA"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48CBFD80"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w:t>
            </w:r>
          </w:p>
        </w:tc>
        <w:tc>
          <w:tcPr>
            <w:tcW w:w="492" w:type="pct"/>
            <w:tcBorders>
              <w:top w:val="nil"/>
              <w:left w:val="nil"/>
              <w:bottom w:val="single" w:sz="4" w:space="0" w:color="auto"/>
              <w:right w:val="nil"/>
            </w:tcBorders>
            <w:shd w:val="clear" w:color="auto" w:fill="auto"/>
            <w:noWrap/>
            <w:vAlign w:val="bottom"/>
            <w:hideMark/>
          </w:tcPr>
          <w:p w14:paraId="54C8E726"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color w:val="000000"/>
                <w:sz w:val="18"/>
                <w:szCs w:val="18"/>
                <w:lang w:eastAsia="en-GB"/>
              </w:rPr>
              <w:t>N</w:t>
            </w:r>
            <w:r w:rsidRPr="00B4791B">
              <w:rPr>
                <w:rFonts w:ascii="Helvetica" w:eastAsia="Helvetica" w:hAnsi="Helvetica" w:cs="Helvetica"/>
                <w:color w:val="000000"/>
                <w:sz w:val="18"/>
                <w:szCs w:val="18"/>
                <w:lang w:eastAsia="en-GB"/>
              </w:rPr>
              <w:t>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3A5879DE"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098493B0" w14:textId="77777777" w:rsidTr="00B4791B">
        <w:trPr>
          <w:trHeight w:val="112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38D04EB9"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13</w:t>
            </w:r>
          </w:p>
        </w:tc>
        <w:tc>
          <w:tcPr>
            <w:tcW w:w="1046" w:type="pct"/>
            <w:tcBorders>
              <w:top w:val="nil"/>
              <w:left w:val="nil"/>
              <w:bottom w:val="single" w:sz="4" w:space="0" w:color="auto"/>
              <w:right w:val="single" w:sz="4" w:space="0" w:color="auto"/>
            </w:tcBorders>
            <w:shd w:val="clear" w:color="auto" w:fill="auto"/>
            <w:noWrap/>
            <w:vAlign w:val="center"/>
          </w:tcPr>
          <w:p w14:paraId="2A68ED8B"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ΚΑΝΑΠΕΣ ΤΡΙΘΕΣΙΟΣ</w:t>
            </w:r>
          </w:p>
        </w:tc>
        <w:tc>
          <w:tcPr>
            <w:tcW w:w="1504" w:type="pct"/>
            <w:tcBorders>
              <w:top w:val="nil"/>
              <w:left w:val="nil"/>
              <w:bottom w:val="single" w:sz="4" w:space="0" w:color="auto"/>
              <w:right w:val="single" w:sz="4" w:space="0" w:color="auto"/>
            </w:tcBorders>
            <w:shd w:val="clear" w:color="auto" w:fill="auto"/>
            <w:vAlign w:val="bottom"/>
          </w:tcPr>
          <w:p w14:paraId="166DBB46"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ΥΛΙΚΟ ΞΥΛΟ ΚΑΙ ΥΦΑΣΜΑ, ΚΑΛΥΜΑΤΑ ΑΦΑΙΡΟΥΜΕΝΑ ΚΑΙ ΠΛΕΝΟΜΕΝΑ, ΔΙΑΣΤΑΣΕΙΣ ΕΛΑΧΙΣΤΟ 150Χ90Χ80</w:t>
            </w:r>
            <w:r w:rsidRPr="00B4791B">
              <w:rPr>
                <w:rFonts w:ascii="Helvetica" w:eastAsia="Helvetica" w:hAnsi="Helvetica" w:cs="Helvetica"/>
                <w:color w:val="000000"/>
                <w:sz w:val="18"/>
                <w:szCs w:val="18"/>
              </w:rPr>
              <w:t>cm</w:t>
            </w:r>
          </w:p>
        </w:tc>
        <w:tc>
          <w:tcPr>
            <w:tcW w:w="484" w:type="pct"/>
            <w:tcBorders>
              <w:top w:val="nil"/>
              <w:left w:val="nil"/>
              <w:bottom w:val="single" w:sz="4" w:space="0" w:color="auto"/>
              <w:right w:val="single" w:sz="4" w:space="0" w:color="auto"/>
            </w:tcBorders>
            <w:shd w:val="clear" w:color="auto" w:fill="auto"/>
            <w:vAlign w:val="bottom"/>
            <w:hideMark/>
          </w:tcPr>
          <w:p w14:paraId="0AB634BD"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0B11F501"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w:t>
            </w:r>
          </w:p>
        </w:tc>
        <w:tc>
          <w:tcPr>
            <w:tcW w:w="492" w:type="pct"/>
            <w:tcBorders>
              <w:top w:val="nil"/>
              <w:left w:val="nil"/>
              <w:bottom w:val="single" w:sz="4" w:space="0" w:color="auto"/>
              <w:right w:val="nil"/>
            </w:tcBorders>
            <w:shd w:val="clear" w:color="auto" w:fill="auto"/>
            <w:noWrap/>
            <w:vAlign w:val="bottom"/>
            <w:hideMark/>
          </w:tcPr>
          <w:p w14:paraId="4AF0DFA2"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color w:val="000000"/>
                <w:sz w:val="18"/>
                <w:szCs w:val="18"/>
                <w:lang w:eastAsia="en-GB"/>
              </w:rPr>
              <w:t>N</w:t>
            </w:r>
            <w:r w:rsidRPr="00B4791B">
              <w:rPr>
                <w:rFonts w:ascii="Helvetica" w:eastAsia="Helvetica" w:hAnsi="Helvetica" w:cs="Helvetica"/>
                <w:color w:val="000000"/>
                <w:sz w:val="18"/>
                <w:szCs w:val="18"/>
                <w:lang w:eastAsia="en-GB"/>
              </w:rPr>
              <w:t>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15C03381"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26A8425C" w14:textId="77777777" w:rsidTr="00B4791B">
        <w:trPr>
          <w:trHeight w:val="112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3E2286C7"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lastRenderedPageBreak/>
              <w:t>14</w:t>
            </w:r>
          </w:p>
        </w:tc>
        <w:tc>
          <w:tcPr>
            <w:tcW w:w="1046" w:type="pct"/>
            <w:tcBorders>
              <w:top w:val="nil"/>
              <w:left w:val="nil"/>
              <w:bottom w:val="single" w:sz="4" w:space="0" w:color="auto"/>
              <w:right w:val="single" w:sz="4" w:space="0" w:color="auto"/>
            </w:tcBorders>
            <w:shd w:val="clear" w:color="auto" w:fill="auto"/>
            <w:noWrap/>
            <w:vAlign w:val="center"/>
          </w:tcPr>
          <w:p w14:paraId="4D9950D7"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ΚΑΝΑΠΕΣ ΔΙΘΕΣΙΟΣ</w:t>
            </w:r>
          </w:p>
        </w:tc>
        <w:tc>
          <w:tcPr>
            <w:tcW w:w="1504" w:type="pct"/>
            <w:tcBorders>
              <w:top w:val="nil"/>
              <w:left w:val="nil"/>
              <w:bottom w:val="single" w:sz="4" w:space="0" w:color="auto"/>
              <w:right w:val="single" w:sz="4" w:space="0" w:color="auto"/>
            </w:tcBorders>
            <w:shd w:val="clear" w:color="auto" w:fill="auto"/>
            <w:vAlign w:val="bottom"/>
          </w:tcPr>
          <w:p w14:paraId="0DBF2C10"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ΥΛΙΚΟ ΞΥΛΟ ΚΑΙ ΥΦΑΣΜΑ, ΚΑΛΥΜΑΤΑ ΑΦΑΙΡΟΥΜΕΝΑ ΚΑΙ ΠΛΕΝΟΜΕΝΑ, ΔΙΑΣΤΑΣΕΙΣ ΕΛΑΧΙΣΤΟ 200Χ90Χ80</w:t>
            </w:r>
            <w:r w:rsidRPr="00B4791B">
              <w:rPr>
                <w:rFonts w:ascii="Helvetica" w:eastAsia="Helvetica" w:hAnsi="Helvetica" w:cs="Helvetica"/>
                <w:color w:val="000000"/>
                <w:sz w:val="18"/>
                <w:szCs w:val="18"/>
              </w:rPr>
              <w:t>cm</w:t>
            </w:r>
          </w:p>
        </w:tc>
        <w:tc>
          <w:tcPr>
            <w:tcW w:w="484" w:type="pct"/>
            <w:tcBorders>
              <w:top w:val="nil"/>
              <w:left w:val="nil"/>
              <w:bottom w:val="single" w:sz="4" w:space="0" w:color="auto"/>
              <w:right w:val="single" w:sz="4" w:space="0" w:color="auto"/>
            </w:tcBorders>
            <w:shd w:val="clear" w:color="auto" w:fill="auto"/>
            <w:vAlign w:val="bottom"/>
            <w:hideMark/>
          </w:tcPr>
          <w:p w14:paraId="7A0A2120"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71A5B51E"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w:t>
            </w:r>
          </w:p>
        </w:tc>
        <w:tc>
          <w:tcPr>
            <w:tcW w:w="492" w:type="pct"/>
            <w:tcBorders>
              <w:top w:val="nil"/>
              <w:left w:val="nil"/>
              <w:bottom w:val="single" w:sz="4" w:space="0" w:color="auto"/>
              <w:right w:val="nil"/>
            </w:tcBorders>
            <w:shd w:val="clear" w:color="auto" w:fill="auto"/>
            <w:noWrap/>
            <w:vAlign w:val="bottom"/>
            <w:hideMark/>
          </w:tcPr>
          <w:p w14:paraId="7D2240B2"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color w:val="000000"/>
                <w:sz w:val="18"/>
                <w:szCs w:val="18"/>
                <w:lang w:eastAsia="en-GB"/>
              </w:rPr>
              <w:t>N</w:t>
            </w:r>
            <w:r w:rsidRPr="00B4791B">
              <w:rPr>
                <w:rFonts w:ascii="Helvetica" w:eastAsia="Helvetica" w:hAnsi="Helvetica" w:cs="Helvetica"/>
                <w:color w:val="000000"/>
                <w:sz w:val="18"/>
                <w:szCs w:val="18"/>
                <w:lang w:eastAsia="en-GB"/>
              </w:rPr>
              <w:t>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2618F629"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4DCBD4E6" w14:textId="77777777" w:rsidTr="00B4791B">
        <w:trPr>
          <w:trHeight w:val="117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2006977E"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15</w:t>
            </w:r>
          </w:p>
        </w:tc>
        <w:tc>
          <w:tcPr>
            <w:tcW w:w="1046" w:type="pct"/>
            <w:tcBorders>
              <w:top w:val="nil"/>
              <w:left w:val="nil"/>
              <w:bottom w:val="single" w:sz="4" w:space="0" w:color="auto"/>
              <w:right w:val="single" w:sz="4" w:space="0" w:color="auto"/>
            </w:tcBorders>
            <w:shd w:val="clear" w:color="auto" w:fill="auto"/>
            <w:noWrap/>
            <w:vAlign w:val="center"/>
          </w:tcPr>
          <w:p w14:paraId="37EE8EF8"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ΚΑΡΕΚΛΑ ΤΡΑΠΕΖΑΡΙΑΣ</w:t>
            </w:r>
          </w:p>
        </w:tc>
        <w:tc>
          <w:tcPr>
            <w:tcW w:w="1504" w:type="pct"/>
            <w:tcBorders>
              <w:top w:val="nil"/>
              <w:left w:val="nil"/>
              <w:bottom w:val="single" w:sz="4" w:space="0" w:color="auto"/>
              <w:right w:val="single" w:sz="4" w:space="0" w:color="auto"/>
            </w:tcBorders>
            <w:shd w:val="clear" w:color="auto" w:fill="auto"/>
            <w:vAlign w:val="bottom"/>
          </w:tcPr>
          <w:p w14:paraId="55EFA3E6"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ΥΛΙΚΟ ΞΥΛΟ, ΚΑΛΥΜΑ ΒΑΜΒΑΚΙ ΑΦΑΙΡΟΥΜΕΝΟ ΚΑΙ ΠΛΕΝΟΜΕΝΟ, ΧΩΡΙΣ ΜΠΡΑΤΣΑ, ΔΙΑΣΤΑΣΕΙΣ ΕΔΡΑΣ ΥΧΒ ΕΛΑΧΙΣΤΟ 50Χ42</w:t>
            </w:r>
            <w:r w:rsidRPr="00B4791B">
              <w:rPr>
                <w:rFonts w:ascii="Helvetica" w:eastAsia="Helvetica" w:hAnsi="Helvetica" w:cs="Helvetica"/>
                <w:color w:val="000000"/>
                <w:sz w:val="18"/>
                <w:szCs w:val="18"/>
              </w:rPr>
              <w:t>cm</w:t>
            </w:r>
            <w:r w:rsidRPr="0026028B">
              <w:rPr>
                <w:rFonts w:ascii="Helvetica" w:eastAsia="Helvetica" w:hAnsi="Helvetica" w:cs="Helvetica"/>
                <w:color w:val="000000"/>
                <w:sz w:val="18"/>
                <w:szCs w:val="18"/>
                <w:lang w:val="el-GR"/>
              </w:rPr>
              <w:t>, ΥΨΟΣ ΕΔΡΑΣ ΕΛΑΧΙΣΤΟ 47</w:t>
            </w:r>
            <w:r w:rsidRPr="00B4791B">
              <w:rPr>
                <w:rFonts w:ascii="Helvetica" w:eastAsia="Helvetica" w:hAnsi="Helvetica" w:cs="Helvetica"/>
                <w:color w:val="000000"/>
                <w:sz w:val="18"/>
                <w:szCs w:val="18"/>
              </w:rPr>
              <w:t>cm</w:t>
            </w:r>
          </w:p>
        </w:tc>
        <w:tc>
          <w:tcPr>
            <w:tcW w:w="484" w:type="pct"/>
            <w:tcBorders>
              <w:top w:val="nil"/>
              <w:left w:val="nil"/>
              <w:bottom w:val="single" w:sz="4" w:space="0" w:color="auto"/>
              <w:right w:val="single" w:sz="4" w:space="0" w:color="auto"/>
            </w:tcBorders>
            <w:shd w:val="clear" w:color="auto" w:fill="auto"/>
            <w:vAlign w:val="bottom"/>
            <w:hideMark/>
          </w:tcPr>
          <w:p w14:paraId="656F864B"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027FDFFD"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6</w:t>
            </w:r>
          </w:p>
        </w:tc>
        <w:tc>
          <w:tcPr>
            <w:tcW w:w="492" w:type="pct"/>
            <w:tcBorders>
              <w:top w:val="nil"/>
              <w:left w:val="nil"/>
              <w:bottom w:val="single" w:sz="4" w:space="0" w:color="auto"/>
              <w:right w:val="nil"/>
            </w:tcBorders>
            <w:shd w:val="clear" w:color="auto" w:fill="auto"/>
            <w:noWrap/>
            <w:vAlign w:val="bottom"/>
            <w:hideMark/>
          </w:tcPr>
          <w:p w14:paraId="7EC0A03C"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color w:val="000000"/>
                <w:sz w:val="18"/>
                <w:szCs w:val="18"/>
                <w:lang w:eastAsia="en-GB"/>
              </w:rPr>
              <w:t>N</w:t>
            </w:r>
            <w:r w:rsidRPr="00B4791B">
              <w:rPr>
                <w:rFonts w:ascii="Helvetica" w:eastAsia="Helvetica" w:hAnsi="Helvetica" w:cs="Helvetica"/>
                <w:color w:val="000000"/>
                <w:sz w:val="18"/>
                <w:szCs w:val="18"/>
                <w:lang w:eastAsia="en-GB"/>
              </w:rPr>
              <w:t>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3ED007E6"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3308D429" w14:textId="77777777" w:rsidTr="00B4791B">
        <w:trPr>
          <w:trHeight w:val="56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1FB36D4C"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16</w:t>
            </w:r>
          </w:p>
        </w:tc>
        <w:tc>
          <w:tcPr>
            <w:tcW w:w="1046" w:type="pct"/>
            <w:tcBorders>
              <w:top w:val="nil"/>
              <w:left w:val="nil"/>
              <w:bottom w:val="single" w:sz="4" w:space="0" w:color="auto"/>
              <w:right w:val="single" w:sz="4" w:space="0" w:color="auto"/>
            </w:tcBorders>
            <w:shd w:val="clear" w:color="auto" w:fill="auto"/>
            <w:noWrap/>
            <w:vAlign w:val="center"/>
          </w:tcPr>
          <w:p w14:paraId="4174CC1C"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ΝΤΟΥΛΑΠΑ ΦΥΛΑΞΗΣ ΑΝΤΙΚΕΙΜΕΝΩΝ</w:t>
            </w:r>
          </w:p>
        </w:tc>
        <w:tc>
          <w:tcPr>
            <w:tcW w:w="1504" w:type="pct"/>
            <w:tcBorders>
              <w:top w:val="nil"/>
              <w:left w:val="nil"/>
              <w:bottom w:val="single" w:sz="4" w:space="0" w:color="auto"/>
              <w:right w:val="single" w:sz="4" w:space="0" w:color="auto"/>
            </w:tcBorders>
            <w:shd w:val="clear" w:color="auto" w:fill="auto"/>
            <w:vAlign w:val="bottom"/>
          </w:tcPr>
          <w:p w14:paraId="38C71D4C"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 xml:space="preserve">ΥΛΙΚΟ ΞΥΛΟ, ΜΕ ΡΑΦΙΑ ΚΑΙ ΣΥΡΤΑΡΙΑ, ΔΙΑΣΤΑΣΕΙΣ ΕΩΣ 225Χ180 </w:t>
            </w:r>
          </w:p>
        </w:tc>
        <w:tc>
          <w:tcPr>
            <w:tcW w:w="484" w:type="pct"/>
            <w:tcBorders>
              <w:top w:val="nil"/>
              <w:left w:val="nil"/>
              <w:bottom w:val="single" w:sz="4" w:space="0" w:color="auto"/>
              <w:right w:val="single" w:sz="4" w:space="0" w:color="auto"/>
            </w:tcBorders>
            <w:shd w:val="clear" w:color="auto" w:fill="auto"/>
            <w:vAlign w:val="bottom"/>
            <w:hideMark/>
          </w:tcPr>
          <w:p w14:paraId="49BBBF41"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42A507DD"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6</w:t>
            </w:r>
          </w:p>
        </w:tc>
        <w:tc>
          <w:tcPr>
            <w:tcW w:w="492" w:type="pct"/>
            <w:tcBorders>
              <w:top w:val="nil"/>
              <w:left w:val="nil"/>
              <w:bottom w:val="single" w:sz="4" w:space="0" w:color="auto"/>
              <w:right w:val="nil"/>
            </w:tcBorders>
            <w:shd w:val="clear" w:color="auto" w:fill="auto"/>
            <w:noWrap/>
            <w:vAlign w:val="bottom"/>
            <w:hideMark/>
          </w:tcPr>
          <w:p w14:paraId="502B8EAA"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color w:val="000000"/>
                <w:sz w:val="18"/>
                <w:szCs w:val="18"/>
                <w:lang w:eastAsia="en-GB"/>
              </w:rPr>
              <w:t>N</w:t>
            </w:r>
            <w:r w:rsidRPr="00B4791B">
              <w:rPr>
                <w:rFonts w:ascii="Helvetica" w:eastAsia="Helvetica" w:hAnsi="Helvetica" w:cs="Helvetica"/>
                <w:color w:val="000000"/>
                <w:sz w:val="18"/>
                <w:szCs w:val="18"/>
                <w:lang w:eastAsia="en-GB"/>
              </w:rPr>
              <w:t>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320CE062"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243D40D1" w14:textId="77777777" w:rsidTr="00B4791B">
        <w:trPr>
          <w:trHeight w:val="300"/>
        </w:trPr>
        <w:tc>
          <w:tcPr>
            <w:tcW w:w="492" w:type="pct"/>
            <w:tcBorders>
              <w:top w:val="nil"/>
              <w:left w:val="single" w:sz="4" w:space="0" w:color="auto"/>
              <w:bottom w:val="single" w:sz="4" w:space="0" w:color="auto"/>
              <w:right w:val="single" w:sz="4" w:space="0" w:color="auto"/>
            </w:tcBorders>
            <w:shd w:val="clear" w:color="auto" w:fill="auto"/>
            <w:noWrap/>
            <w:vAlign w:val="bottom"/>
            <w:hideMark/>
          </w:tcPr>
          <w:p w14:paraId="74C00A73"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17</w:t>
            </w:r>
          </w:p>
        </w:tc>
        <w:tc>
          <w:tcPr>
            <w:tcW w:w="1046" w:type="pct"/>
            <w:tcBorders>
              <w:top w:val="nil"/>
              <w:left w:val="nil"/>
              <w:bottom w:val="single" w:sz="4" w:space="0" w:color="auto"/>
              <w:right w:val="single" w:sz="4" w:space="0" w:color="auto"/>
            </w:tcBorders>
            <w:shd w:val="clear" w:color="auto" w:fill="auto"/>
            <w:noWrap/>
            <w:vAlign w:val="center"/>
          </w:tcPr>
          <w:p w14:paraId="065DCAA7"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ΤΡΑΠΕΖΙ ΘΕΡΑΠΕΙΩΝ</w:t>
            </w:r>
          </w:p>
        </w:tc>
        <w:tc>
          <w:tcPr>
            <w:tcW w:w="1504" w:type="pct"/>
            <w:tcBorders>
              <w:top w:val="nil"/>
              <w:left w:val="nil"/>
              <w:bottom w:val="single" w:sz="4" w:space="0" w:color="auto"/>
              <w:right w:val="single" w:sz="4" w:space="0" w:color="auto"/>
            </w:tcBorders>
            <w:shd w:val="clear" w:color="auto" w:fill="auto"/>
            <w:vAlign w:val="bottom"/>
          </w:tcPr>
          <w:p w14:paraId="5734194C"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ΔΙΑΣΤΑΣΕΙΣ ΕΠΙΦΑΝΕΙΑΣ ΕΡΓΑΣΙΑΣ 160Χ80</w:t>
            </w:r>
            <w:r w:rsidRPr="00B4791B">
              <w:rPr>
                <w:rFonts w:ascii="Helvetica" w:eastAsia="Helvetica" w:hAnsi="Helvetica" w:cs="Helvetica"/>
                <w:color w:val="000000"/>
                <w:sz w:val="18"/>
                <w:szCs w:val="18"/>
              </w:rPr>
              <w:t>cm</w:t>
            </w:r>
            <w:r w:rsidRPr="0026028B">
              <w:rPr>
                <w:rFonts w:ascii="Helvetica" w:eastAsia="Helvetica" w:hAnsi="Helvetica" w:cs="Helvetica"/>
                <w:color w:val="000000"/>
                <w:sz w:val="18"/>
                <w:szCs w:val="18"/>
                <w:lang w:val="el-GR"/>
              </w:rPr>
              <w:t>, ΠΟΔΙΑ ΜΕ ΡΥΘΜΙΖΟΜΕΝΟ ΥΨΟΣ 70-110</w:t>
            </w:r>
            <w:r w:rsidRPr="00B4791B">
              <w:rPr>
                <w:rFonts w:ascii="Helvetica" w:eastAsia="Helvetica" w:hAnsi="Helvetica" w:cs="Helvetica"/>
                <w:color w:val="000000"/>
                <w:sz w:val="18"/>
                <w:szCs w:val="18"/>
              </w:rPr>
              <w:t>cm</w:t>
            </w:r>
          </w:p>
        </w:tc>
        <w:tc>
          <w:tcPr>
            <w:tcW w:w="484" w:type="pct"/>
            <w:tcBorders>
              <w:top w:val="nil"/>
              <w:left w:val="nil"/>
              <w:bottom w:val="single" w:sz="4" w:space="0" w:color="auto"/>
              <w:right w:val="single" w:sz="4" w:space="0" w:color="auto"/>
            </w:tcBorders>
            <w:shd w:val="clear" w:color="auto" w:fill="auto"/>
            <w:vAlign w:val="bottom"/>
            <w:hideMark/>
          </w:tcPr>
          <w:p w14:paraId="04BB4E08"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nil"/>
              <w:left w:val="nil"/>
              <w:bottom w:val="single" w:sz="4" w:space="0" w:color="auto"/>
              <w:right w:val="single" w:sz="4" w:space="0" w:color="auto"/>
            </w:tcBorders>
            <w:shd w:val="clear" w:color="auto" w:fill="auto"/>
            <w:noWrap/>
            <w:vAlign w:val="bottom"/>
          </w:tcPr>
          <w:p w14:paraId="20AD3F15"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6</w:t>
            </w:r>
          </w:p>
        </w:tc>
        <w:tc>
          <w:tcPr>
            <w:tcW w:w="492" w:type="pct"/>
            <w:tcBorders>
              <w:top w:val="nil"/>
              <w:left w:val="nil"/>
              <w:bottom w:val="single" w:sz="4" w:space="0" w:color="auto"/>
              <w:right w:val="nil"/>
            </w:tcBorders>
            <w:shd w:val="clear" w:color="auto" w:fill="auto"/>
            <w:noWrap/>
            <w:vAlign w:val="bottom"/>
            <w:hideMark/>
          </w:tcPr>
          <w:p w14:paraId="3159C89E"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color w:val="000000"/>
                <w:sz w:val="18"/>
                <w:szCs w:val="18"/>
                <w:lang w:eastAsia="en-GB"/>
              </w:rPr>
              <w:t>N</w:t>
            </w:r>
            <w:r w:rsidRPr="00B4791B">
              <w:rPr>
                <w:rFonts w:ascii="Helvetica" w:eastAsia="Helvetica" w:hAnsi="Helvetica" w:cs="Helvetica"/>
                <w:color w:val="000000"/>
                <w:sz w:val="18"/>
                <w:szCs w:val="18"/>
                <w:lang w:eastAsia="en-GB"/>
              </w:rPr>
              <w:t>ΑΙ</w:t>
            </w:r>
          </w:p>
        </w:tc>
        <w:tc>
          <w:tcPr>
            <w:tcW w:w="510" w:type="pct"/>
            <w:tcBorders>
              <w:top w:val="nil"/>
              <w:left w:val="single" w:sz="4" w:space="0" w:color="auto"/>
              <w:bottom w:val="single" w:sz="4" w:space="0" w:color="auto"/>
              <w:right w:val="single" w:sz="4" w:space="0" w:color="auto"/>
            </w:tcBorders>
            <w:shd w:val="clear" w:color="auto" w:fill="auto"/>
            <w:noWrap/>
            <w:vAlign w:val="bottom"/>
            <w:hideMark/>
          </w:tcPr>
          <w:p w14:paraId="5C7233E2"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5E29DA2D" w14:textId="77777777" w:rsidTr="00B4791B">
        <w:trPr>
          <w:trHeight w:val="560"/>
        </w:trPr>
        <w:tc>
          <w:tcPr>
            <w:tcW w:w="492" w:type="pct"/>
            <w:tcBorders>
              <w:top w:val="single" w:sz="4" w:space="0" w:color="auto"/>
              <w:left w:val="single" w:sz="4" w:space="0" w:color="auto"/>
              <w:bottom w:val="single" w:sz="4" w:space="0" w:color="auto"/>
              <w:right w:val="single" w:sz="4" w:space="0" w:color="auto"/>
            </w:tcBorders>
            <w:shd w:val="clear" w:color="auto" w:fill="auto"/>
            <w:noWrap/>
            <w:hideMark/>
          </w:tcPr>
          <w:p w14:paraId="5CEC51FD"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18</w:t>
            </w:r>
          </w:p>
        </w:tc>
        <w:tc>
          <w:tcPr>
            <w:tcW w:w="1046" w:type="pct"/>
            <w:tcBorders>
              <w:top w:val="single" w:sz="4" w:space="0" w:color="auto"/>
              <w:left w:val="nil"/>
              <w:bottom w:val="single" w:sz="4" w:space="0" w:color="auto"/>
              <w:right w:val="single" w:sz="4" w:space="0" w:color="auto"/>
            </w:tcBorders>
            <w:shd w:val="clear" w:color="auto" w:fill="auto"/>
            <w:noWrap/>
          </w:tcPr>
          <w:p w14:paraId="71123C5C" w14:textId="77777777" w:rsidR="00B4791B" w:rsidRPr="00B4791B" w:rsidRDefault="00B4791B" w:rsidP="00FD15F7">
            <w:pPr>
              <w:spacing w:after="0"/>
              <w:rPr>
                <w:color w:val="000000"/>
                <w:sz w:val="18"/>
                <w:szCs w:val="18"/>
                <w:lang w:eastAsia="en-GB"/>
              </w:rPr>
            </w:pPr>
            <w:r w:rsidRPr="00B4791B">
              <w:rPr>
                <w:rFonts w:ascii="Helvetica" w:eastAsia="Helvetica" w:hAnsi="Helvetica" w:cs="Helvetica"/>
                <w:sz w:val="18"/>
                <w:szCs w:val="18"/>
              </w:rPr>
              <w:t>ΕΡΜΑΡΙΟ ΦΥΛΑΞΗΣ ΑΝΤΙΚΕΙΜΕΝΩΝ</w:t>
            </w:r>
          </w:p>
        </w:tc>
        <w:tc>
          <w:tcPr>
            <w:tcW w:w="1504" w:type="pct"/>
            <w:tcBorders>
              <w:top w:val="single" w:sz="4" w:space="0" w:color="auto"/>
              <w:left w:val="nil"/>
              <w:bottom w:val="single" w:sz="4" w:space="0" w:color="auto"/>
              <w:right w:val="single" w:sz="4" w:space="0" w:color="auto"/>
            </w:tcBorders>
            <w:shd w:val="clear" w:color="auto" w:fill="auto"/>
            <w:vAlign w:val="bottom"/>
          </w:tcPr>
          <w:p w14:paraId="63A29360"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ΥΛΙΚΟ ΞΥΛΟ, ΜΕ ΝΤΟΥΛΑΠΙ ΚΑΙ ΚΛΕΙΔΑΡΙΑ, ΔΙΑΣΤΑΣΕΙΣ ΕΩΣ 90Χ</w:t>
            </w:r>
            <w:r w:rsidRPr="0026028B">
              <w:rPr>
                <w:color w:val="000000"/>
                <w:sz w:val="18"/>
                <w:szCs w:val="18"/>
                <w:lang w:val="el-GR"/>
              </w:rPr>
              <w:t>180</w:t>
            </w:r>
            <w:r w:rsidRPr="00B4791B">
              <w:rPr>
                <w:color w:val="000000"/>
                <w:sz w:val="18"/>
                <w:szCs w:val="18"/>
              </w:rPr>
              <w:t>cm</w:t>
            </w:r>
          </w:p>
        </w:tc>
        <w:tc>
          <w:tcPr>
            <w:tcW w:w="484" w:type="pct"/>
            <w:tcBorders>
              <w:top w:val="single" w:sz="4" w:space="0" w:color="auto"/>
              <w:left w:val="nil"/>
              <w:bottom w:val="single" w:sz="4" w:space="0" w:color="auto"/>
              <w:right w:val="single" w:sz="4" w:space="0" w:color="auto"/>
            </w:tcBorders>
            <w:shd w:val="clear" w:color="auto" w:fill="auto"/>
            <w:hideMark/>
          </w:tcPr>
          <w:p w14:paraId="6EFCB0C0"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rFonts w:ascii="Helvetica" w:eastAsia="Helvetica" w:hAnsi="Helvetica" w:cs="Helvetica"/>
                <w:color w:val="000000"/>
                <w:sz w:val="18"/>
                <w:szCs w:val="18"/>
                <w:lang w:eastAsia="en-GB"/>
              </w:rPr>
              <w:t>ΤΕΜΑΧΙΟ</w:t>
            </w:r>
          </w:p>
        </w:tc>
        <w:tc>
          <w:tcPr>
            <w:tcW w:w="472" w:type="pct"/>
            <w:tcBorders>
              <w:top w:val="single" w:sz="4" w:space="0" w:color="auto"/>
              <w:left w:val="nil"/>
              <w:bottom w:val="single" w:sz="4" w:space="0" w:color="auto"/>
              <w:right w:val="single" w:sz="4" w:space="0" w:color="auto"/>
            </w:tcBorders>
            <w:shd w:val="clear" w:color="auto" w:fill="auto"/>
            <w:noWrap/>
            <w:hideMark/>
          </w:tcPr>
          <w:p w14:paraId="6F159EA6"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10</w:t>
            </w:r>
          </w:p>
        </w:tc>
        <w:tc>
          <w:tcPr>
            <w:tcW w:w="492" w:type="pct"/>
            <w:tcBorders>
              <w:top w:val="single" w:sz="4" w:space="0" w:color="auto"/>
              <w:left w:val="nil"/>
              <w:bottom w:val="single" w:sz="4" w:space="0" w:color="auto"/>
              <w:right w:val="nil"/>
            </w:tcBorders>
            <w:shd w:val="clear" w:color="auto" w:fill="auto"/>
            <w:noWrap/>
            <w:hideMark/>
          </w:tcPr>
          <w:p w14:paraId="2B742B89" w14:textId="77777777" w:rsidR="00B4791B" w:rsidRPr="00B4791B" w:rsidRDefault="00B4791B" w:rsidP="00FD15F7">
            <w:pPr>
              <w:spacing w:after="0"/>
              <w:rPr>
                <w:rFonts w:ascii="Helvetica" w:eastAsia="Helvetica" w:hAnsi="Helvetica" w:cs="Helvetica"/>
                <w:color w:val="000000"/>
                <w:sz w:val="18"/>
                <w:szCs w:val="18"/>
                <w:lang w:eastAsia="en-GB"/>
              </w:rPr>
            </w:pPr>
            <w:r w:rsidRPr="00B4791B">
              <w:rPr>
                <w:color w:val="000000"/>
                <w:sz w:val="18"/>
                <w:szCs w:val="18"/>
                <w:lang w:eastAsia="en-GB"/>
              </w:rPr>
              <w:t>N</w:t>
            </w:r>
            <w:r w:rsidRPr="00B4791B">
              <w:rPr>
                <w:rFonts w:ascii="Helvetica" w:eastAsia="Helvetica" w:hAnsi="Helvetica" w:cs="Helvetica"/>
                <w:color w:val="000000"/>
                <w:sz w:val="18"/>
                <w:szCs w:val="18"/>
                <w:lang w:eastAsia="en-GB"/>
              </w:rPr>
              <w:t>ΑΙ</w:t>
            </w:r>
          </w:p>
        </w:tc>
        <w:tc>
          <w:tcPr>
            <w:tcW w:w="510" w:type="pct"/>
            <w:tcBorders>
              <w:top w:val="single" w:sz="4" w:space="0" w:color="auto"/>
              <w:left w:val="single" w:sz="4" w:space="0" w:color="auto"/>
              <w:bottom w:val="single" w:sz="4" w:space="0" w:color="auto"/>
              <w:right w:val="single" w:sz="4" w:space="0" w:color="auto"/>
            </w:tcBorders>
            <w:shd w:val="clear" w:color="auto" w:fill="auto"/>
            <w:noWrap/>
            <w:hideMark/>
          </w:tcPr>
          <w:p w14:paraId="22B6E988"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 </w:t>
            </w:r>
          </w:p>
        </w:tc>
      </w:tr>
      <w:tr w:rsidR="00B4791B" w:rsidRPr="00E25202" w14:paraId="5D183E6B" w14:textId="77777777" w:rsidTr="00B4791B">
        <w:trPr>
          <w:trHeight w:val="560"/>
        </w:trPr>
        <w:tc>
          <w:tcPr>
            <w:tcW w:w="492" w:type="pct"/>
            <w:tcBorders>
              <w:top w:val="single" w:sz="4" w:space="0" w:color="auto"/>
              <w:left w:val="single" w:sz="4" w:space="0" w:color="auto"/>
              <w:bottom w:val="single" w:sz="4" w:space="0" w:color="auto"/>
              <w:right w:val="single" w:sz="4" w:space="0" w:color="auto"/>
            </w:tcBorders>
            <w:shd w:val="clear" w:color="auto" w:fill="auto"/>
            <w:noWrap/>
          </w:tcPr>
          <w:p w14:paraId="06A3CD0A"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19</w:t>
            </w:r>
          </w:p>
        </w:tc>
        <w:tc>
          <w:tcPr>
            <w:tcW w:w="1046" w:type="pct"/>
            <w:tcBorders>
              <w:top w:val="single" w:sz="4" w:space="0" w:color="auto"/>
              <w:left w:val="nil"/>
              <w:bottom w:val="single" w:sz="4" w:space="0" w:color="auto"/>
              <w:right w:val="single" w:sz="4" w:space="0" w:color="auto"/>
            </w:tcBorders>
            <w:shd w:val="clear" w:color="auto" w:fill="auto"/>
            <w:noWrap/>
          </w:tcPr>
          <w:p w14:paraId="54FDA032" w14:textId="77777777" w:rsidR="00B4791B" w:rsidRPr="00B4791B" w:rsidRDefault="00B4791B" w:rsidP="00FD15F7">
            <w:pPr>
              <w:spacing w:after="0"/>
              <w:rPr>
                <w:sz w:val="18"/>
                <w:szCs w:val="18"/>
              </w:rPr>
            </w:pPr>
            <w:r w:rsidRPr="00B4791B">
              <w:rPr>
                <w:rFonts w:ascii="Helvetica" w:eastAsia="Helvetica" w:hAnsi="Helvetica" w:cs="Helvetica"/>
                <w:sz w:val="18"/>
                <w:szCs w:val="18"/>
              </w:rPr>
              <w:t>ΓΡΑΦΕΙΟ ΕΡΓΑΣΙΑΣ</w:t>
            </w:r>
          </w:p>
        </w:tc>
        <w:tc>
          <w:tcPr>
            <w:tcW w:w="1504" w:type="pct"/>
            <w:tcBorders>
              <w:top w:val="single" w:sz="4" w:space="0" w:color="auto"/>
              <w:left w:val="nil"/>
              <w:bottom w:val="single" w:sz="4" w:space="0" w:color="auto"/>
              <w:right w:val="single" w:sz="4" w:space="0" w:color="auto"/>
            </w:tcBorders>
            <w:shd w:val="clear" w:color="auto" w:fill="auto"/>
            <w:vAlign w:val="bottom"/>
          </w:tcPr>
          <w:p w14:paraId="20F77469" w14:textId="77777777" w:rsidR="00B4791B" w:rsidRPr="0026028B" w:rsidRDefault="00B4791B" w:rsidP="00FD15F7">
            <w:pPr>
              <w:spacing w:after="0"/>
              <w:rPr>
                <w:color w:val="000000"/>
                <w:sz w:val="18"/>
                <w:szCs w:val="18"/>
                <w:lang w:val="el-GR" w:eastAsia="en-GB"/>
              </w:rPr>
            </w:pPr>
            <w:r w:rsidRPr="0026028B">
              <w:rPr>
                <w:rFonts w:ascii="Helvetica" w:eastAsia="Helvetica" w:hAnsi="Helvetica" w:cs="Helvetica"/>
                <w:color w:val="000000"/>
                <w:sz w:val="18"/>
                <w:szCs w:val="18"/>
                <w:lang w:val="el-GR"/>
              </w:rPr>
              <w:t>ΥΛΙΚΟ ΞΥΛΟ, ΜΕ ΒΟΗΘΗΤΙΚΗ ΕΠΙΦΑΝΕΙΑ, ΣΥΡΤΑΡΙΑ, ΔΙΑΣΤΑΣΕΙΣ ΕΩΣ 180Χ70/150Χ60</w:t>
            </w:r>
          </w:p>
        </w:tc>
        <w:tc>
          <w:tcPr>
            <w:tcW w:w="484" w:type="pct"/>
            <w:tcBorders>
              <w:top w:val="single" w:sz="4" w:space="0" w:color="auto"/>
              <w:left w:val="nil"/>
              <w:bottom w:val="single" w:sz="4" w:space="0" w:color="auto"/>
              <w:right w:val="single" w:sz="4" w:space="0" w:color="auto"/>
            </w:tcBorders>
            <w:shd w:val="clear" w:color="auto" w:fill="auto"/>
          </w:tcPr>
          <w:p w14:paraId="5039963E"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TEMAXIO</w:t>
            </w:r>
          </w:p>
        </w:tc>
        <w:tc>
          <w:tcPr>
            <w:tcW w:w="472" w:type="pct"/>
            <w:tcBorders>
              <w:top w:val="single" w:sz="4" w:space="0" w:color="auto"/>
              <w:left w:val="nil"/>
              <w:bottom w:val="single" w:sz="4" w:space="0" w:color="auto"/>
              <w:right w:val="single" w:sz="4" w:space="0" w:color="auto"/>
            </w:tcBorders>
            <w:shd w:val="clear" w:color="auto" w:fill="auto"/>
            <w:noWrap/>
          </w:tcPr>
          <w:p w14:paraId="4C45A7E8" w14:textId="77777777" w:rsidR="00B4791B" w:rsidRPr="00B4791B" w:rsidRDefault="00B4791B" w:rsidP="00FD15F7">
            <w:pPr>
              <w:spacing w:after="0"/>
              <w:jc w:val="right"/>
              <w:rPr>
                <w:color w:val="000000"/>
                <w:sz w:val="18"/>
                <w:szCs w:val="18"/>
                <w:lang w:eastAsia="en-GB"/>
              </w:rPr>
            </w:pPr>
            <w:r w:rsidRPr="00B4791B">
              <w:rPr>
                <w:color w:val="000000"/>
                <w:sz w:val="18"/>
                <w:szCs w:val="18"/>
                <w:lang w:eastAsia="en-GB"/>
              </w:rPr>
              <w:t>8</w:t>
            </w:r>
          </w:p>
        </w:tc>
        <w:tc>
          <w:tcPr>
            <w:tcW w:w="492" w:type="pct"/>
            <w:tcBorders>
              <w:top w:val="single" w:sz="4" w:space="0" w:color="auto"/>
              <w:left w:val="nil"/>
              <w:bottom w:val="single" w:sz="4" w:space="0" w:color="auto"/>
              <w:right w:val="nil"/>
            </w:tcBorders>
            <w:shd w:val="clear" w:color="auto" w:fill="auto"/>
            <w:noWrap/>
          </w:tcPr>
          <w:p w14:paraId="274751E4" w14:textId="77777777" w:rsidR="00B4791B" w:rsidRPr="00B4791B" w:rsidRDefault="00B4791B" w:rsidP="00FD15F7">
            <w:pPr>
              <w:spacing w:after="0"/>
              <w:rPr>
                <w:color w:val="000000"/>
                <w:sz w:val="18"/>
                <w:szCs w:val="18"/>
                <w:lang w:eastAsia="en-GB"/>
              </w:rPr>
            </w:pPr>
            <w:r w:rsidRPr="00B4791B">
              <w:rPr>
                <w:color w:val="000000"/>
                <w:sz w:val="18"/>
                <w:szCs w:val="18"/>
                <w:lang w:eastAsia="en-GB"/>
              </w:rPr>
              <w:t>NAI</w:t>
            </w:r>
          </w:p>
        </w:tc>
        <w:tc>
          <w:tcPr>
            <w:tcW w:w="510" w:type="pct"/>
            <w:tcBorders>
              <w:top w:val="single" w:sz="4" w:space="0" w:color="auto"/>
              <w:left w:val="single" w:sz="4" w:space="0" w:color="auto"/>
              <w:bottom w:val="single" w:sz="4" w:space="0" w:color="auto"/>
              <w:right w:val="single" w:sz="4" w:space="0" w:color="auto"/>
            </w:tcBorders>
            <w:shd w:val="clear" w:color="auto" w:fill="auto"/>
            <w:noWrap/>
          </w:tcPr>
          <w:p w14:paraId="761D4CCD" w14:textId="77777777" w:rsidR="00B4791B" w:rsidRPr="00B4791B" w:rsidRDefault="00B4791B" w:rsidP="00FD15F7">
            <w:pPr>
              <w:spacing w:after="0"/>
              <w:rPr>
                <w:color w:val="000000"/>
                <w:sz w:val="18"/>
                <w:szCs w:val="18"/>
                <w:lang w:eastAsia="en-GB"/>
              </w:rPr>
            </w:pPr>
          </w:p>
        </w:tc>
      </w:tr>
    </w:tbl>
    <w:p w14:paraId="060A8A01" w14:textId="77777777" w:rsidR="008C5704" w:rsidRPr="007A0716" w:rsidRDefault="008C5704" w:rsidP="008C5704">
      <w:pPr>
        <w:spacing w:after="0"/>
        <w:ind w:left="-142"/>
        <w:rPr>
          <w:color w:val="000000" w:themeColor="text1"/>
          <w:lang w:val="el-GR"/>
        </w:rPr>
      </w:pPr>
    </w:p>
    <w:p w14:paraId="3ACCFC30" w14:textId="77777777" w:rsidR="00245371" w:rsidRPr="007A0716" w:rsidRDefault="00245371" w:rsidP="008C5704">
      <w:pPr>
        <w:spacing w:after="0"/>
        <w:ind w:left="-142"/>
        <w:rPr>
          <w:color w:val="000000" w:themeColor="text1"/>
          <w:lang w:val="el-GR"/>
        </w:rPr>
      </w:pPr>
    </w:p>
    <w:p w14:paraId="611F2104" w14:textId="77777777" w:rsidR="00245371" w:rsidRPr="007A0716" w:rsidRDefault="00245371" w:rsidP="00245371">
      <w:pPr>
        <w:spacing w:after="0"/>
        <w:rPr>
          <w:color w:val="000000" w:themeColor="text1"/>
          <w:lang w:val="el-GR"/>
        </w:rPr>
      </w:pPr>
      <w:r w:rsidRPr="007A0716">
        <w:rPr>
          <w:color w:val="000000" w:themeColor="text1"/>
          <w:lang w:val="el-GR"/>
        </w:rPr>
        <w:t xml:space="preserve">Σημείωση: Στη στήλη Απάντηση θα πρέπει να συμπληρωθεί μόνο «ΝΑΙ» στην περίπτωση που ο υποψήφιος ανάδοχος πληροί την προδιαγραφή ή «ΟΧΙ» στην περίπτωση που δεν πληροί την προδιαγραφή. Οποιαδήποτε άλλη απάντηση ή κείμενο δεν θεωρούνται αποδεκτά. </w:t>
      </w:r>
    </w:p>
    <w:p w14:paraId="02427BAF" w14:textId="77777777" w:rsidR="00245371" w:rsidRPr="007A0716" w:rsidRDefault="00245371" w:rsidP="00245371">
      <w:pPr>
        <w:spacing w:after="0"/>
        <w:rPr>
          <w:color w:val="000000" w:themeColor="text1"/>
          <w:lang w:val="el-GR"/>
        </w:rPr>
      </w:pPr>
    </w:p>
    <w:p w14:paraId="4B8FAB43" w14:textId="77777777" w:rsidR="00245371" w:rsidRPr="007A0716" w:rsidRDefault="00245371" w:rsidP="00245371">
      <w:pPr>
        <w:spacing w:after="0"/>
        <w:rPr>
          <w:color w:val="000000" w:themeColor="text1"/>
          <w:lang w:val="el-GR"/>
        </w:rPr>
      </w:pPr>
      <w:r w:rsidRPr="007A0716">
        <w:rPr>
          <w:rFonts w:eastAsia="SimSun"/>
          <w:color w:val="000000" w:themeColor="text1"/>
          <w:szCs w:val="22"/>
          <w:lang w:val="el-GR"/>
        </w:rPr>
        <w:t xml:space="preserve">Η ελάχιστη περίοδος εγγύησης και συντήρησης για τον εξοπλισμό που θα παραδοθεί θα καλύπτει την περίοδο 12 μηνών από την ημερομηνία σύνταξης του Πρωτοκόλλου Παραλαβής του Εξοπλισμού από την Αναθέτουσα Αρχή. </w:t>
      </w:r>
    </w:p>
    <w:p w14:paraId="61A9F624" w14:textId="77777777" w:rsidR="00245371" w:rsidRPr="007A0716" w:rsidRDefault="00245371" w:rsidP="00245371">
      <w:pPr>
        <w:spacing w:after="0"/>
        <w:jc w:val="right"/>
        <w:rPr>
          <w:color w:val="000000" w:themeColor="text1"/>
          <w:lang w:val="el-GR"/>
        </w:rPr>
      </w:pPr>
      <w:r w:rsidRPr="007A0716">
        <w:rPr>
          <w:color w:val="000000" w:themeColor="text1"/>
          <w:lang w:val="el-GR"/>
        </w:rPr>
        <w:t>Ο ΝΟΜΙΜΟΣ ΕΚΠΡΟΣΩΠΟΣ</w:t>
      </w:r>
    </w:p>
    <w:p w14:paraId="5054BAE3" w14:textId="77777777" w:rsidR="00245371" w:rsidRPr="007A0716" w:rsidRDefault="00245371" w:rsidP="00245371">
      <w:pPr>
        <w:spacing w:after="0"/>
        <w:jc w:val="right"/>
        <w:rPr>
          <w:color w:val="000000" w:themeColor="text1"/>
          <w:lang w:val="el-GR"/>
        </w:rPr>
      </w:pPr>
      <w:r w:rsidRPr="007A0716">
        <w:rPr>
          <w:color w:val="000000" w:themeColor="text1"/>
          <w:lang w:val="el-GR"/>
        </w:rPr>
        <w:t xml:space="preserve"> ......................................... </w:t>
      </w:r>
    </w:p>
    <w:p w14:paraId="1BBB1511" w14:textId="725DB4BA" w:rsidR="00245371" w:rsidRPr="007A0716" w:rsidRDefault="00245371" w:rsidP="00245371">
      <w:pPr>
        <w:spacing w:after="0"/>
        <w:jc w:val="right"/>
        <w:rPr>
          <w:color w:val="000000" w:themeColor="text1"/>
          <w:lang w:val="el-GR"/>
        </w:rPr>
      </w:pPr>
      <w:r w:rsidRPr="007A0716">
        <w:rPr>
          <w:color w:val="000000" w:themeColor="text1"/>
          <w:lang w:val="el-GR"/>
        </w:rPr>
        <w:t xml:space="preserve">(ΥΠΟΓΡΑΦΗ –ΣΦΡΑΓΙΔΑ) </w:t>
      </w:r>
    </w:p>
    <w:p w14:paraId="7323E6CB" w14:textId="77777777" w:rsidR="00245371" w:rsidRPr="007A0716" w:rsidRDefault="00245371" w:rsidP="008C5704">
      <w:pPr>
        <w:spacing w:after="0"/>
        <w:ind w:left="-142"/>
        <w:rPr>
          <w:color w:val="000000" w:themeColor="text1"/>
          <w:lang w:val="el-GR"/>
        </w:rPr>
      </w:pPr>
    </w:p>
    <w:p w14:paraId="02532836" w14:textId="77777777" w:rsidR="00245371" w:rsidRPr="007A0716" w:rsidRDefault="00245371" w:rsidP="008C5704">
      <w:pPr>
        <w:spacing w:after="0"/>
        <w:ind w:left="-142"/>
        <w:rPr>
          <w:color w:val="000000" w:themeColor="text1"/>
          <w:lang w:val="el-GR"/>
        </w:rPr>
      </w:pPr>
    </w:p>
    <w:p w14:paraId="13962D9B" w14:textId="77777777" w:rsidR="00245371" w:rsidRPr="007A0716" w:rsidRDefault="00245371" w:rsidP="008C5704">
      <w:pPr>
        <w:spacing w:after="0"/>
        <w:ind w:left="-142"/>
        <w:rPr>
          <w:color w:val="000000" w:themeColor="text1"/>
          <w:lang w:val="el-GR"/>
        </w:rPr>
      </w:pPr>
    </w:p>
    <w:p w14:paraId="6A22FF5E" w14:textId="77777777" w:rsidR="00F87422" w:rsidRPr="007A0716" w:rsidRDefault="00F87422" w:rsidP="008C5704">
      <w:pPr>
        <w:spacing w:after="0"/>
        <w:ind w:left="-142"/>
        <w:rPr>
          <w:color w:val="000000" w:themeColor="text1"/>
          <w:lang w:val="el-GR"/>
        </w:rPr>
      </w:pPr>
    </w:p>
    <w:p w14:paraId="02EF5162" w14:textId="77777777" w:rsidR="00B4791B" w:rsidRDefault="00B4791B" w:rsidP="00DD1D84">
      <w:pPr>
        <w:spacing w:after="0"/>
        <w:jc w:val="right"/>
        <w:rPr>
          <w:color w:val="000000" w:themeColor="text1"/>
          <w:lang w:val="el-GR"/>
        </w:rPr>
      </w:pPr>
    </w:p>
    <w:p w14:paraId="3211D83F" w14:textId="77777777" w:rsidR="00B4791B" w:rsidRDefault="00B4791B" w:rsidP="00DD1D84">
      <w:pPr>
        <w:spacing w:after="0"/>
        <w:jc w:val="right"/>
        <w:rPr>
          <w:color w:val="000000" w:themeColor="text1"/>
          <w:lang w:val="el-GR"/>
        </w:rPr>
      </w:pPr>
    </w:p>
    <w:p w14:paraId="71A1B2D7" w14:textId="77777777" w:rsidR="00B4791B" w:rsidRDefault="00B4791B" w:rsidP="00DD1D84">
      <w:pPr>
        <w:spacing w:after="0"/>
        <w:jc w:val="right"/>
        <w:rPr>
          <w:color w:val="000000" w:themeColor="text1"/>
          <w:lang w:val="el-GR"/>
        </w:rPr>
      </w:pPr>
    </w:p>
    <w:p w14:paraId="6356DDA9" w14:textId="77777777" w:rsidR="00B4791B" w:rsidRDefault="00B4791B" w:rsidP="00DD1D84">
      <w:pPr>
        <w:spacing w:after="0"/>
        <w:jc w:val="right"/>
        <w:rPr>
          <w:color w:val="000000" w:themeColor="text1"/>
          <w:lang w:val="el-GR"/>
        </w:rPr>
      </w:pPr>
    </w:p>
    <w:p w14:paraId="16828A78" w14:textId="77777777" w:rsidR="00B4791B" w:rsidRDefault="00B4791B" w:rsidP="00DD1D84">
      <w:pPr>
        <w:spacing w:after="0"/>
        <w:jc w:val="right"/>
        <w:rPr>
          <w:color w:val="000000" w:themeColor="text1"/>
          <w:lang w:val="el-GR"/>
        </w:rPr>
      </w:pPr>
    </w:p>
    <w:p w14:paraId="2906CA8D" w14:textId="77777777" w:rsidR="00B4791B" w:rsidRDefault="00B4791B" w:rsidP="00DD1D84">
      <w:pPr>
        <w:spacing w:after="0"/>
        <w:jc w:val="right"/>
        <w:rPr>
          <w:color w:val="000000" w:themeColor="text1"/>
          <w:lang w:val="el-GR"/>
        </w:rPr>
      </w:pPr>
    </w:p>
    <w:p w14:paraId="04955C77" w14:textId="77777777" w:rsidR="00B4791B" w:rsidRDefault="00B4791B" w:rsidP="00DD1D84">
      <w:pPr>
        <w:spacing w:after="0"/>
        <w:jc w:val="right"/>
        <w:rPr>
          <w:color w:val="000000" w:themeColor="text1"/>
          <w:lang w:val="el-GR"/>
        </w:rPr>
      </w:pPr>
    </w:p>
    <w:p w14:paraId="1D1F7C9A" w14:textId="71090184" w:rsidR="00DD1D84" w:rsidRPr="007A0716" w:rsidRDefault="00DD1D84" w:rsidP="00DD1D84">
      <w:pPr>
        <w:spacing w:after="0"/>
        <w:jc w:val="right"/>
        <w:rPr>
          <w:color w:val="000000" w:themeColor="text1"/>
          <w:lang w:val="el-GR"/>
        </w:rPr>
      </w:pPr>
    </w:p>
    <w:p w14:paraId="5BFBEB66" w14:textId="77777777" w:rsidR="00DD1D84" w:rsidRPr="007A0716" w:rsidRDefault="00DD1D84" w:rsidP="00DD1D84">
      <w:pPr>
        <w:spacing w:after="0"/>
        <w:rPr>
          <w:color w:val="000000" w:themeColor="text1"/>
          <w:lang w:val="el-GR"/>
        </w:rPr>
      </w:pPr>
    </w:p>
    <w:p w14:paraId="557C41D8" w14:textId="77777777" w:rsidR="00ED6AAB" w:rsidRPr="0026028B" w:rsidRDefault="00ED6AAB">
      <w:pPr>
        <w:pStyle w:val="Heading2"/>
        <w:tabs>
          <w:tab w:val="clear" w:pos="567"/>
          <w:tab w:val="left" w:pos="0"/>
        </w:tabs>
        <w:ind w:left="0" w:firstLine="0"/>
        <w:rPr>
          <w:color w:val="000000" w:themeColor="text1"/>
          <w:lang w:val="el-GR"/>
        </w:rPr>
      </w:pPr>
    </w:p>
    <w:p w14:paraId="554F9722" w14:textId="1A9E4D01" w:rsidR="006D2695" w:rsidRPr="007A0716" w:rsidRDefault="006D2695">
      <w:pPr>
        <w:pStyle w:val="Heading2"/>
        <w:tabs>
          <w:tab w:val="clear" w:pos="567"/>
          <w:tab w:val="left" w:pos="0"/>
        </w:tabs>
        <w:ind w:left="0" w:firstLine="0"/>
        <w:rPr>
          <w:color w:val="000000" w:themeColor="text1"/>
          <w:lang w:val="el-GR"/>
        </w:rPr>
      </w:pPr>
      <w:bookmarkStart w:id="238" w:name="_Toc508089424"/>
      <w:r w:rsidRPr="007A0716">
        <w:rPr>
          <w:color w:val="000000" w:themeColor="text1"/>
          <w:lang w:val="el-GR"/>
        </w:rPr>
        <w:t>ΠΑΡΑΡΤΗΜΑ V– Υπόδειγμα Οικονομικής Προσφοράς (Προσαρμοσμένο από την Αναθέτουσα Αρχή)</w:t>
      </w:r>
      <w:bookmarkEnd w:id="238"/>
    </w:p>
    <w:p w14:paraId="5083EE6A" w14:textId="148B35F4" w:rsidR="005971C9" w:rsidRPr="007A0716" w:rsidRDefault="005971C9" w:rsidP="005971C9">
      <w:pPr>
        <w:spacing w:after="0"/>
        <w:jc w:val="center"/>
        <w:rPr>
          <w:b/>
          <w:bCs/>
          <w:color w:val="000000" w:themeColor="text1"/>
          <w:sz w:val="24"/>
          <w:lang w:eastAsia="en-GB"/>
        </w:rPr>
      </w:pPr>
      <w:r w:rsidRPr="007A0716">
        <w:rPr>
          <w:b/>
          <w:bCs/>
          <w:color w:val="000000" w:themeColor="text1"/>
          <w:sz w:val="24"/>
          <w:lang w:eastAsia="en-GB"/>
        </w:rPr>
        <w:t xml:space="preserve">ΟΙΚΟΝΟΜΙΚΗ ΠΡΟΣΦΟΡΑ </w:t>
      </w:r>
    </w:p>
    <w:tbl>
      <w:tblPr>
        <w:tblStyle w:val="TableGrid"/>
        <w:tblW w:w="0" w:type="auto"/>
        <w:tblLook w:val="04A0" w:firstRow="1" w:lastRow="0" w:firstColumn="1" w:lastColumn="0" w:noHBand="0" w:noVBand="1"/>
      </w:tblPr>
      <w:tblGrid>
        <w:gridCol w:w="805"/>
        <w:gridCol w:w="3409"/>
        <w:gridCol w:w="1276"/>
        <w:gridCol w:w="1843"/>
        <w:gridCol w:w="1134"/>
        <w:gridCol w:w="1387"/>
      </w:tblGrid>
      <w:tr w:rsidR="007A0716" w:rsidRPr="007A0716" w14:paraId="03F4DAAC" w14:textId="77777777" w:rsidTr="00ED6AAB">
        <w:trPr>
          <w:trHeight w:val="682"/>
        </w:trPr>
        <w:tc>
          <w:tcPr>
            <w:tcW w:w="9854" w:type="dxa"/>
            <w:gridSpan w:val="6"/>
          </w:tcPr>
          <w:p w14:paraId="2FD0D88D" w14:textId="77777777" w:rsidR="005971C9" w:rsidRPr="007A0716" w:rsidRDefault="005971C9" w:rsidP="005971C9">
            <w:pPr>
              <w:spacing w:after="0"/>
              <w:jc w:val="left"/>
              <w:rPr>
                <w:b/>
                <w:bCs/>
                <w:color w:val="000000" w:themeColor="text1"/>
                <w:sz w:val="24"/>
                <w:lang w:eastAsia="en-GB"/>
              </w:rPr>
            </w:pPr>
          </w:p>
          <w:p w14:paraId="3261846A" w14:textId="1170A7F1" w:rsidR="005971C9" w:rsidRPr="007A0716" w:rsidRDefault="000C4335" w:rsidP="005971C9">
            <w:pPr>
              <w:spacing w:after="0"/>
              <w:jc w:val="left"/>
              <w:rPr>
                <w:b/>
                <w:bCs/>
                <w:color w:val="000000" w:themeColor="text1"/>
                <w:sz w:val="24"/>
                <w:lang w:eastAsia="en-GB"/>
              </w:rPr>
            </w:pPr>
            <w:r w:rsidRPr="007A0716">
              <w:rPr>
                <w:b/>
                <w:bCs/>
                <w:color w:val="000000" w:themeColor="text1"/>
                <w:sz w:val="24"/>
                <w:lang w:eastAsia="en-GB"/>
              </w:rPr>
              <w:t>ΣΤΟΙΧΕΙΑ</w:t>
            </w:r>
            <w:r w:rsidR="005971C9" w:rsidRPr="007A0716">
              <w:rPr>
                <w:b/>
                <w:bCs/>
                <w:color w:val="000000" w:themeColor="text1"/>
                <w:sz w:val="24"/>
                <w:lang w:eastAsia="en-GB"/>
              </w:rPr>
              <w:t xml:space="preserve">  ΟΙΚΟΝΟΜΙΚΟΥ ΦΟΡΕΑ </w:t>
            </w:r>
            <w:r w:rsidR="005971C9" w:rsidRPr="007A0716">
              <w:rPr>
                <w:b/>
                <w:bCs/>
                <w:color w:val="000000" w:themeColor="text1"/>
                <w:sz w:val="24"/>
                <w:vertAlign w:val="superscript"/>
                <w:lang w:eastAsia="en-GB"/>
              </w:rPr>
              <w:t>(1)</w:t>
            </w:r>
            <w:r w:rsidR="005971C9" w:rsidRPr="007A0716">
              <w:rPr>
                <w:b/>
                <w:bCs/>
                <w:color w:val="000000" w:themeColor="text1"/>
                <w:sz w:val="24"/>
                <w:lang w:eastAsia="en-GB"/>
              </w:rPr>
              <w:t xml:space="preserve">: </w:t>
            </w:r>
          </w:p>
          <w:p w14:paraId="62219FF0" w14:textId="77777777" w:rsidR="005971C9" w:rsidRPr="007A0716" w:rsidRDefault="005971C9" w:rsidP="005971C9">
            <w:pPr>
              <w:spacing w:after="0"/>
              <w:jc w:val="left"/>
              <w:rPr>
                <w:b/>
                <w:bCs/>
                <w:color w:val="000000" w:themeColor="text1"/>
                <w:sz w:val="20"/>
                <w:szCs w:val="20"/>
                <w:lang w:eastAsia="en-GB"/>
              </w:rPr>
            </w:pPr>
          </w:p>
          <w:p w14:paraId="5A979325" w14:textId="63759EFF" w:rsidR="005971C9" w:rsidRPr="007A0716" w:rsidRDefault="005971C9" w:rsidP="005971C9">
            <w:pPr>
              <w:spacing w:after="0"/>
              <w:jc w:val="left"/>
              <w:rPr>
                <w:b/>
                <w:bCs/>
                <w:color w:val="000000" w:themeColor="text1"/>
                <w:sz w:val="20"/>
                <w:szCs w:val="20"/>
                <w:lang w:eastAsia="en-GB"/>
              </w:rPr>
            </w:pPr>
          </w:p>
        </w:tc>
      </w:tr>
      <w:tr w:rsidR="007A0716" w:rsidRPr="007A0716" w14:paraId="1781821F" w14:textId="77777777" w:rsidTr="00ED6AAB">
        <w:trPr>
          <w:trHeight w:val="513"/>
        </w:trPr>
        <w:tc>
          <w:tcPr>
            <w:tcW w:w="9854" w:type="dxa"/>
            <w:gridSpan w:val="6"/>
          </w:tcPr>
          <w:p w14:paraId="3F993D7B" w14:textId="77777777" w:rsidR="00747796" w:rsidRPr="007A0716" w:rsidRDefault="00747796" w:rsidP="00747796">
            <w:pPr>
              <w:spacing w:after="0"/>
              <w:jc w:val="center"/>
              <w:rPr>
                <w:b/>
                <w:bCs/>
                <w:color w:val="000000" w:themeColor="text1"/>
                <w:sz w:val="20"/>
                <w:szCs w:val="20"/>
                <w:lang w:eastAsia="en-GB"/>
              </w:rPr>
            </w:pPr>
          </w:p>
          <w:p w14:paraId="4C1FE721" w14:textId="7EB32418" w:rsidR="00747796" w:rsidRPr="007A0716" w:rsidRDefault="005971C9" w:rsidP="00B4791B">
            <w:pPr>
              <w:spacing w:after="0"/>
              <w:jc w:val="center"/>
              <w:rPr>
                <w:b/>
                <w:bCs/>
                <w:color w:val="000000" w:themeColor="text1"/>
                <w:sz w:val="26"/>
                <w:szCs w:val="26"/>
                <w:lang w:val="el-GR" w:eastAsia="en-GB"/>
              </w:rPr>
            </w:pPr>
            <w:r w:rsidRPr="007A0716">
              <w:rPr>
                <w:b/>
                <w:bCs/>
                <w:color w:val="000000" w:themeColor="text1"/>
                <w:sz w:val="26"/>
                <w:szCs w:val="26"/>
                <w:lang w:val="el-GR" w:eastAsia="en-GB"/>
              </w:rPr>
              <w:t xml:space="preserve">ΤΜΗΜΑ </w:t>
            </w:r>
            <w:r w:rsidR="00B4791B">
              <w:rPr>
                <w:b/>
                <w:bCs/>
                <w:color w:val="000000" w:themeColor="text1"/>
                <w:sz w:val="26"/>
                <w:szCs w:val="26"/>
                <w:lang w:val="el-GR" w:eastAsia="en-GB"/>
              </w:rPr>
              <w:t>ΕΠΙΠΛΑ</w:t>
            </w:r>
          </w:p>
          <w:p w14:paraId="26FB7342" w14:textId="7EF2B1BB" w:rsidR="00747796" w:rsidRPr="007A0716" w:rsidRDefault="00747796" w:rsidP="00747796">
            <w:pPr>
              <w:spacing w:after="0"/>
              <w:jc w:val="center"/>
              <w:rPr>
                <w:color w:val="000000" w:themeColor="text1"/>
                <w:lang w:val="el-GR"/>
              </w:rPr>
            </w:pPr>
            <w:r w:rsidRPr="007A0716">
              <w:rPr>
                <w:color w:val="000000" w:themeColor="text1"/>
                <w:sz w:val="20"/>
                <w:szCs w:val="20"/>
                <w:lang w:eastAsia="en-GB"/>
              </w:rPr>
              <w:t> </w:t>
            </w:r>
          </w:p>
        </w:tc>
      </w:tr>
      <w:tr w:rsidR="00ED6AAB" w:rsidRPr="007A0716" w14:paraId="12D84052" w14:textId="77777777" w:rsidTr="00ED6AAB">
        <w:trPr>
          <w:trHeight w:val="500"/>
        </w:trPr>
        <w:tc>
          <w:tcPr>
            <w:tcW w:w="805" w:type="dxa"/>
          </w:tcPr>
          <w:p w14:paraId="5E699C40" w14:textId="74D87CE9" w:rsidR="00747796" w:rsidRPr="007A0716" w:rsidRDefault="00747796" w:rsidP="00747796">
            <w:pPr>
              <w:jc w:val="center"/>
              <w:rPr>
                <w:b/>
                <w:color w:val="000000" w:themeColor="text1"/>
                <w:lang w:val="el-GR"/>
              </w:rPr>
            </w:pPr>
            <w:r w:rsidRPr="007A0716">
              <w:rPr>
                <w:b/>
                <w:color w:val="000000" w:themeColor="text1"/>
                <w:lang w:val="el-GR"/>
              </w:rPr>
              <w:t>Α/Α</w:t>
            </w:r>
          </w:p>
        </w:tc>
        <w:tc>
          <w:tcPr>
            <w:tcW w:w="3409" w:type="dxa"/>
          </w:tcPr>
          <w:p w14:paraId="149C3DE9" w14:textId="303CDFB2" w:rsidR="00747796" w:rsidRPr="007A0716" w:rsidRDefault="00747796" w:rsidP="00747796">
            <w:pPr>
              <w:jc w:val="center"/>
              <w:rPr>
                <w:b/>
                <w:color w:val="000000" w:themeColor="text1"/>
                <w:lang w:val="el-GR"/>
              </w:rPr>
            </w:pPr>
            <w:r w:rsidRPr="007A0716">
              <w:rPr>
                <w:b/>
                <w:color w:val="000000" w:themeColor="text1"/>
                <w:lang w:val="el-GR"/>
              </w:rPr>
              <w:t>ΕΙΔΟΣ</w:t>
            </w:r>
          </w:p>
        </w:tc>
        <w:tc>
          <w:tcPr>
            <w:tcW w:w="1276" w:type="dxa"/>
          </w:tcPr>
          <w:p w14:paraId="48FFD462" w14:textId="2A5E7C9E" w:rsidR="00747796" w:rsidRPr="007A0716" w:rsidRDefault="00747796" w:rsidP="00747796">
            <w:pPr>
              <w:jc w:val="center"/>
              <w:rPr>
                <w:b/>
                <w:color w:val="000000" w:themeColor="text1"/>
                <w:lang w:val="el-GR"/>
              </w:rPr>
            </w:pPr>
            <w:r w:rsidRPr="007A0716">
              <w:rPr>
                <w:b/>
                <w:color w:val="000000" w:themeColor="text1"/>
                <w:lang w:val="el-GR"/>
              </w:rPr>
              <w:t>ΠΟΣΟΤΗΤΑ</w:t>
            </w:r>
          </w:p>
        </w:tc>
        <w:tc>
          <w:tcPr>
            <w:tcW w:w="1843" w:type="dxa"/>
          </w:tcPr>
          <w:p w14:paraId="19838B0C" w14:textId="28DB2B47" w:rsidR="00747796" w:rsidRPr="007A0716" w:rsidRDefault="00747796" w:rsidP="00747796">
            <w:pPr>
              <w:jc w:val="center"/>
              <w:rPr>
                <w:b/>
                <w:color w:val="000000" w:themeColor="text1"/>
                <w:lang w:val="el-GR"/>
              </w:rPr>
            </w:pPr>
            <w:r w:rsidRPr="007A0716">
              <w:rPr>
                <w:b/>
                <w:color w:val="000000" w:themeColor="text1"/>
                <w:lang w:val="el-GR"/>
              </w:rPr>
              <w:t>ΤΙΜΗ ΜΟΝΑΔΑΣ ΧΩΡΙΣ ΦΠΑ</w:t>
            </w:r>
          </w:p>
        </w:tc>
        <w:tc>
          <w:tcPr>
            <w:tcW w:w="1134" w:type="dxa"/>
          </w:tcPr>
          <w:p w14:paraId="6679FDDC" w14:textId="2F7FD03F" w:rsidR="00747796" w:rsidRPr="007A0716" w:rsidRDefault="00747796" w:rsidP="00747796">
            <w:pPr>
              <w:jc w:val="center"/>
              <w:rPr>
                <w:b/>
                <w:color w:val="000000" w:themeColor="text1"/>
                <w:lang w:val="el-GR"/>
              </w:rPr>
            </w:pPr>
            <w:r w:rsidRPr="007A0716">
              <w:rPr>
                <w:b/>
                <w:color w:val="000000" w:themeColor="text1"/>
                <w:lang w:val="el-GR"/>
              </w:rPr>
              <w:t>ΑΞΙΑ ΦΠΑ</w:t>
            </w:r>
          </w:p>
        </w:tc>
        <w:tc>
          <w:tcPr>
            <w:tcW w:w="1387" w:type="dxa"/>
          </w:tcPr>
          <w:p w14:paraId="710CCB18" w14:textId="5564C48C" w:rsidR="00747796" w:rsidRPr="007A0716" w:rsidRDefault="00747796" w:rsidP="00747796">
            <w:pPr>
              <w:jc w:val="center"/>
              <w:rPr>
                <w:b/>
                <w:color w:val="000000" w:themeColor="text1"/>
                <w:lang w:val="el-GR"/>
              </w:rPr>
            </w:pPr>
            <w:r w:rsidRPr="007A0716">
              <w:rPr>
                <w:b/>
                <w:color w:val="000000" w:themeColor="text1"/>
                <w:lang w:val="el-GR"/>
              </w:rPr>
              <w:t>ΣΥΝΟΛΟ</w:t>
            </w:r>
          </w:p>
        </w:tc>
      </w:tr>
      <w:tr w:rsidR="00ED6AAB" w:rsidRPr="007A0716" w14:paraId="0E8A50DD" w14:textId="77777777" w:rsidTr="00ED6AAB">
        <w:tc>
          <w:tcPr>
            <w:tcW w:w="805" w:type="dxa"/>
          </w:tcPr>
          <w:p w14:paraId="0D285326" w14:textId="13354F89" w:rsidR="005971C9" w:rsidRPr="007A0716" w:rsidRDefault="005971C9">
            <w:pPr>
              <w:rPr>
                <w:color w:val="000000" w:themeColor="text1"/>
                <w:lang w:val="el-GR"/>
              </w:rPr>
            </w:pPr>
            <w:r w:rsidRPr="007A0716">
              <w:rPr>
                <w:color w:val="000000" w:themeColor="text1"/>
                <w:lang w:val="el-GR"/>
              </w:rPr>
              <w:t>1</w:t>
            </w:r>
          </w:p>
        </w:tc>
        <w:tc>
          <w:tcPr>
            <w:tcW w:w="3409" w:type="dxa"/>
            <w:vAlign w:val="bottom"/>
          </w:tcPr>
          <w:p w14:paraId="5F0A859C" w14:textId="3216170D" w:rsidR="005971C9" w:rsidRPr="007A0716" w:rsidRDefault="00B4791B">
            <w:pPr>
              <w:rPr>
                <w:color w:val="000000" w:themeColor="text1"/>
                <w:lang w:val="el-GR"/>
              </w:rPr>
            </w:pPr>
            <w:r>
              <w:rPr>
                <w:color w:val="000000" w:themeColor="text1"/>
                <w:sz w:val="20"/>
                <w:szCs w:val="20"/>
                <w:lang w:eastAsia="en-GB"/>
              </w:rPr>
              <w:t>ΣΤΡΩΜΑ ΜΟΝΟ ΥΠΝΟΥ</w:t>
            </w:r>
          </w:p>
        </w:tc>
        <w:tc>
          <w:tcPr>
            <w:tcW w:w="1276" w:type="dxa"/>
            <w:vAlign w:val="bottom"/>
          </w:tcPr>
          <w:p w14:paraId="31B4A357" w14:textId="6940BD78" w:rsidR="005971C9" w:rsidRPr="007A0716" w:rsidRDefault="00B4791B">
            <w:pPr>
              <w:rPr>
                <w:color w:val="000000" w:themeColor="text1"/>
                <w:lang w:val="el-GR"/>
              </w:rPr>
            </w:pPr>
            <w:r>
              <w:rPr>
                <w:color w:val="000000" w:themeColor="text1"/>
                <w:sz w:val="20"/>
                <w:szCs w:val="20"/>
                <w:lang w:eastAsia="en-GB"/>
              </w:rPr>
              <w:t>14</w:t>
            </w:r>
          </w:p>
        </w:tc>
        <w:tc>
          <w:tcPr>
            <w:tcW w:w="1843" w:type="dxa"/>
          </w:tcPr>
          <w:p w14:paraId="79EB0922" w14:textId="77777777" w:rsidR="005971C9" w:rsidRPr="007A0716" w:rsidRDefault="005971C9">
            <w:pPr>
              <w:rPr>
                <w:color w:val="000000" w:themeColor="text1"/>
                <w:lang w:val="el-GR"/>
              </w:rPr>
            </w:pPr>
          </w:p>
        </w:tc>
        <w:tc>
          <w:tcPr>
            <w:tcW w:w="1134" w:type="dxa"/>
          </w:tcPr>
          <w:p w14:paraId="48CA56F6" w14:textId="77777777" w:rsidR="005971C9" w:rsidRPr="007A0716" w:rsidRDefault="005971C9">
            <w:pPr>
              <w:rPr>
                <w:color w:val="000000" w:themeColor="text1"/>
                <w:lang w:val="el-GR"/>
              </w:rPr>
            </w:pPr>
          </w:p>
        </w:tc>
        <w:tc>
          <w:tcPr>
            <w:tcW w:w="1387" w:type="dxa"/>
          </w:tcPr>
          <w:p w14:paraId="1576EDB7" w14:textId="77777777" w:rsidR="005971C9" w:rsidRPr="007A0716" w:rsidRDefault="005971C9">
            <w:pPr>
              <w:rPr>
                <w:color w:val="000000" w:themeColor="text1"/>
                <w:lang w:val="el-GR"/>
              </w:rPr>
            </w:pPr>
          </w:p>
        </w:tc>
      </w:tr>
      <w:tr w:rsidR="00ED6AAB" w:rsidRPr="007A0716" w14:paraId="7634FEFD" w14:textId="77777777" w:rsidTr="00ED6AAB">
        <w:tc>
          <w:tcPr>
            <w:tcW w:w="805" w:type="dxa"/>
          </w:tcPr>
          <w:p w14:paraId="6B4CD76B" w14:textId="7F38E9D2" w:rsidR="005971C9" w:rsidRPr="007A0716" w:rsidRDefault="005971C9">
            <w:pPr>
              <w:rPr>
                <w:color w:val="000000" w:themeColor="text1"/>
                <w:lang w:val="el-GR"/>
              </w:rPr>
            </w:pPr>
            <w:r w:rsidRPr="007A0716">
              <w:rPr>
                <w:color w:val="000000" w:themeColor="text1"/>
                <w:lang w:val="el-GR"/>
              </w:rPr>
              <w:t>2</w:t>
            </w:r>
          </w:p>
        </w:tc>
        <w:tc>
          <w:tcPr>
            <w:tcW w:w="3409" w:type="dxa"/>
            <w:vAlign w:val="bottom"/>
          </w:tcPr>
          <w:p w14:paraId="7DF1195B" w14:textId="00B5BBAA" w:rsidR="005971C9" w:rsidRPr="007A0716" w:rsidRDefault="00B4791B">
            <w:pPr>
              <w:rPr>
                <w:color w:val="000000" w:themeColor="text1"/>
                <w:lang w:val="el-GR"/>
              </w:rPr>
            </w:pPr>
            <w:r>
              <w:rPr>
                <w:color w:val="000000" w:themeColor="text1"/>
                <w:sz w:val="20"/>
                <w:szCs w:val="20"/>
                <w:lang w:eastAsia="en-GB"/>
              </w:rPr>
              <w:t>ΓΡΑΦΕΙΟ Η/Υ</w:t>
            </w:r>
          </w:p>
        </w:tc>
        <w:tc>
          <w:tcPr>
            <w:tcW w:w="1276" w:type="dxa"/>
            <w:vAlign w:val="bottom"/>
          </w:tcPr>
          <w:p w14:paraId="2566B112" w14:textId="62976D80" w:rsidR="005971C9" w:rsidRPr="007A0716" w:rsidRDefault="00B4791B">
            <w:pPr>
              <w:rPr>
                <w:color w:val="000000" w:themeColor="text1"/>
                <w:lang w:val="el-GR"/>
              </w:rPr>
            </w:pPr>
            <w:r>
              <w:rPr>
                <w:color w:val="000000" w:themeColor="text1"/>
                <w:sz w:val="20"/>
                <w:szCs w:val="20"/>
                <w:lang w:eastAsia="en-GB"/>
              </w:rPr>
              <w:t>6</w:t>
            </w:r>
          </w:p>
        </w:tc>
        <w:tc>
          <w:tcPr>
            <w:tcW w:w="1843" w:type="dxa"/>
          </w:tcPr>
          <w:p w14:paraId="6FA3C080" w14:textId="77777777" w:rsidR="005971C9" w:rsidRPr="007A0716" w:rsidRDefault="005971C9">
            <w:pPr>
              <w:rPr>
                <w:color w:val="000000" w:themeColor="text1"/>
                <w:lang w:val="el-GR"/>
              </w:rPr>
            </w:pPr>
          </w:p>
        </w:tc>
        <w:tc>
          <w:tcPr>
            <w:tcW w:w="1134" w:type="dxa"/>
          </w:tcPr>
          <w:p w14:paraId="781CDAD8" w14:textId="77777777" w:rsidR="005971C9" w:rsidRPr="007A0716" w:rsidRDefault="005971C9">
            <w:pPr>
              <w:rPr>
                <w:color w:val="000000" w:themeColor="text1"/>
                <w:lang w:val="el-GR"/>
              </w:rPr>
            </w:pPr>
          </w:p>
        </w:tc>
        <w:tc>
          <w:tcPr>
            <w:tcW w:w="1387" w:type="dxa"/>
          </w:tcPr>
          <w:p w14:paraId="0604837D" w14:textId="77777777" w:rsidR="005971C9" w:rsidRPr="007A0716" w:rsidRDefault="005971C9">
            <w:pPr>
              <w:rPr>
                <w:color w:val="000000" w:themeColor="text1"/>
                <w:lang w:val="el-GR"/>
              </w:rPr>
            </w:pPr>
          </w:p>
        </w:tc>
      </w:tr>
      <w:tr w:rsidR="00ED6AAB" w:rsidRPr="007A0716" w14:paraId="535DB752" w14:textId="77777777" w:rsidTr="00ED6AAB">
        <w:tc>
          <w:tcPr>
            <w:tcW w:w="805" w:type="dxa"/>
          </w:tcPr>
          <w:p w14:paraId="6A273308" w14:textId="456F2030" w:rsidR="005971C9" w:rsidRPr="007A0716" w:rsidRDefault="005971C9">
            <w:pPr>
              <w:rPr>
                <w:color w:val="000000" w:themeColor="text1"/>
                <w:lang w:val="el-GR"/>
              </w:rPr>
            </w:pPr>
            <w:r w:rsidRPr="007A0716">
              <w:rPr>
                <w:color w:val="000000" w:themeColor="text1"/>
                <w:lang w:val="el-GR"/>
              </w:rPr>
              <w:t>3</w:t>
            </w:r>
          </w:p>
        </w:tc>
        <w:tc>
          <w:tcPr>
            <w:tcW w:w="3409" w:type="dxa"/>
            <w:vAlign w:val="bottom"/>
          </w:tcPr>
          <w:p w14:paraId="7CDDB54F" w14:textId="423B4AE2" w:rsidR="005971C9" w:rsidRPr="007A0716" w:rsidRDefault="00B4791B">
            <w:pPr>
              <w:rPr>
                <w:color w:val="000000" w:themeColor="text1"/>
                <w:lang w:val="el-GR"/>
              </w:rPr>
            </w:pPr>
            <w:r>
              <w:rPr>
                <w:color w:val="000000" w:themeColor="text1"/>
                <w:sz w:val="20"/>
                <w:szCs w:val="20"/>
                <w:lang w:eastAsia="en-GB"/>
              </w:rPr>
              <w:t>ΚΑΡΕΚΛΑ ΕΡΓΑΣΙΑΣ</w:t>
            </w:r>
          </w:p>
        </w:tc>
        <w:tc>
          <w:tcPr>
            <w:tcW w:w="1276" w:type="dxa"/>
            <w:vAlign w:val="bottom"/>
          </w:tcPr>
          <w:p w14:paraId="60819E1E" w14:textId="68235178" w:rsidR="005971C9" w:rsidRPr="007A0716" w:rsidRDefault="00B4791B">
            <w:pPr>
              <w:rPr>
                <w:color w:val="000000" w:themeColor="text1"/>
                <w:lang w:val="el-GR"/>
              </w:rPr>
            </w:pPr>
            <w:r>
              <w:rPr>
                <w:color w:val="000000" w:themeColor="text1"/>
                <w:sz w:val="20"/>
                <w:szCs w:val="20"/>
                <w:lang w:eastAsia="en-GB"/>
              </w:rPr>
              <w:t>60</w:t>
            </w:r>
          </w:p>
        </w:tc>
        <w:tc>
          <w:tcPr>
            <w:tcW w:w="1843" w:type="dxa"/>
          </w:tcPr>
          <w:p w14:paraId="679BE001" w14:textId="77777777" w:rsidR="005971C9" w:rsidRPr="007A0716" w:rsidRDefault="005971C9">
            <w:pPr>
              <w:rPr>
                <w:color w:val="000000" w:themeColor="text1"/>
                <w:lang w:val="el-GR"/>
              </w:rPr>
            </w:pPr>
          </w:p>
        </w:tc>
        <w:tc>
          <w:tcPr>
            <w:tcW w:w="1134" w:type="dxa"/>
          </w:tcPr>
          <w:p w14:paraId="61ED70E9" w14:textId="77777777" w:rsidR="005971C9" w:rsidRPr="007A0716" w:rsidRDefault="005971C9">
            <w:pPr>
              <w:rPr>
                <w:color w:val="000000" w:themeColor="text1"/>
                <w:lang w:val="el-GR"/>
              </w:rPr>
            </w:pPr>
          </w:p>
        </w:tc>
        <w:tc>
          <w:tcPr>
            <w:tcW w:w="1387" w:type="dxa"/>
          </w:tcPr>
          <w:p w14:paraId="6D117FB8" w14:textId="77777777" w:rsidR="005971C9" w:rsidRPr="007A0716" w:rsidRDefault="005971C9">
            <w:pPr>
              <w:rPr>
                <w:color w:val="000000" w:themeColor="text1"/>
                <w:lang w:val="el-GR"/>
              </w:rPr>
            </w:pPr>
          </w:p>
        </w:tc>
      </w:tr>
      <w:tr w:rsidR="00ED6AAB" w:rsidRPr="007A0716" w14:paraId="0B901860" w14:textId="77777777" w:rsidTr="00ED6AAB">
        <w:tc>
          <w:tcPr>
            <w:tcW w:w="805" w:type="dxa"/>
          </w:tcPr>
          <w:p w14:paraId="4D4E99D5" w14:textId="5332B7DD" w:rsidR="005971C9" w:rsidRPr="007A0716" w:rsidRDefault="005971C9">
            <w:pPr>
              <w:rPr>
                <w:color w:val="000000" w:themeColor="text1"/>
                <w:lang w:val="el-GR"/>
              </w:rPr>
            </w:pPr>
            <w:r w:rsidRPr="007A0716">
              <w:rPr>
                <w:color w:val="000000" w:themeColor="text1"/>
                <w:lang w:val="el-GR"/>
              </w:rPr>
              <w:t>4</w:t>
            </w:r>
          </w:p>
        </w:tc>
        <w:tc>
          <w:tcPr>
            <w:tcW w:w="3409" w:type="dxa"/>
            <w:vAlign w:val="bottom"/>
          </w:tcPr>
          <w:p w14:paraId="5B706070" w14:textId="50D7D294" w:rsidR="005971C9" w:rsidRPr="007A0716" w:rsidRDefault="00B4791B">
            <w:pPr>
              <w:rPr>
                <w:color w:val="000000" w:themeColor="text1"/>
                <w:lang w:val="el-GR"/>
              </w:rPr>
            </w:pPr>
            <w:r>
              <w:rPr>
                <w:color w:val="000000" w:themeColor="text1"/>
                <w:sz w:val="20"/>
                <w:szCs w:val="20"/>
                <w:lang w:eastAsia="en-GB"/>
              </w:rPr>
              <w:t>ΣΥΡΤΑΡΙΕΡΑ ΡΟΥΧΩΝ</w:t>
            </w:r>
          </w:p>
        </w:tc>
        <w:tc>
          <w:tcPr>
            <w:tcW w:w="1276" w:type="dxa"/>
            <w:vAlign w:val="bottom"/>
          </w:tcPr>
          <w:p w14:paraId="01307D49" w14:textId="28A1AAC2" w:rsidR="005971C9" w:rsidRPr="007A0716" w:rsidRDefault="00B4791B">
            <w:pPr>
              <w:rPr>
                <w:color w:val="000000" w:themeColor="text1"/>
                <w:lang w:val="el-GR"/>
              </w:rPr>
            </w:pPr>
            <w:r>
              <w:rPr>
                <w:color w:val="000000" w:themeColor="text1"/>
                <w:sz w:val="20"/>
                <w:szCs w:val="20"/>
                <w:lang w:eastAsia="en-GB"/>
              </w:rPr>
              <w:t>4</w:t>
            </w:r>
          </w:p>
        </w:tc>
        <w:tc>
          <w:tcPr>
            <w:tcW w:w="1843" w:type="dxa"/>
          </w:tcPr>
          <w:p w14:paraId="3C430FC5" w14:textId="77777777" w:rsidR="005971C9" w:rsidRPr="007A0716" w:rsidRDefault="005971C9">
            <w:pPr>
              <w:rPr>
                <w:color w:val="000000" w:themeColor="text1"/>
                <w:lang w:val="el-GR"/>
              </w:rPr>
            </w:pPr>
          </w:p>
        </w:tc>
        <w:tc>
          <w:tcPr>
            <w:tcW w:w="1134" w:type="dxa"/>
          </w:tcPr>
          <w:p w14:paraId="73C0BF86" w14:textId="77777777" w:rsidR="005971C9" w:rsidRPr="007A0716" w:rsidRDefault="005971C9">
            <w:pPr>
              <w:rPr>
                <w:color w:val="000000" w:themeColor="text1"/>
                <w:lang w:val="el-GR"/>
              </w:rPr>
            </w:pPr>
          </w:p>
        </w:tc>
        <w:tc>
          <w:tcPr>
            <w:tcW w:w="1387" w:type="dxa"/>
          </w:tcPr>
          <w:p w14:paraId="44805D82" w14:textId="77777777" w:rsidR="005971C9" w:rsidRPr="007A0716" w:rsidRDefault="005971C9">
            <w:pPr>
              <w:rPr>
                <w:color w:val="000000" w:themeColor="text1"/>
                <w:lang w:val="el-GR"/>
              </w:rPr>
            </w:pPr>
          </w:p>
        </w:tc>
      </w:tr>
      <w:tr w:rsidR="00ED6AAB" w:rsidRPr="007A0716" w14:paraId="3EE84D63" w14:textId="77777777" w:rsidTr="00ED6AAB">
        <w:tc>
          <w:tcPr>
            <w:tcW w:w="805" w:type="dxa"/>
          </w:tcPr>
          <w:p w14:paraId="3203CDAD" w14:textId="5BC47EBD" w:rsidR="005971C9" w:rsidRPr="007A0716" w:rsidRDefault="005971C9">
            <w:pPr>
              <w:rPr>
                <w:color w:val="000000" w:themeColor="text1"/>
                <w:lang w:val="el-GR"/>
              </w:rPr>
            </w:pPr>
            <w:r w:rsidRPr="007A0716">
              <w:rPr>
                <w:color w:val="000000" w:themeColor="text1"/>
                <w:lang w:val="el-GR"/>
              </w:rPr>
              <w:t>5</w:t>
            </w:r>
          </w:p>
        </w:tc>
        <w:tc>
          <w:tcPr>
            <w:tcW w:w="3409" w:type="dxa"/>
            <w:vAlign w:val="bottom"/>
          </w:tcPr>
          <w:p w14:paraId="56F64588" w14:textId="450978EF" w:rsidR="005971C9" w:rsidRPr="007A0716" w:rsidRDefault="00B4791B">
            <w:pPr>
              <w:rPr>
                <w:color w:val="000000" w:themeColor="text1"/>
                <w:lang w:val="el-GR"/>
              </w:rPr>
            </w:pPr>
            <w:r>
              <w:rPr>
                <w:color w:val="000000" w:themeColor="text1"/>
                <w:sz w:val="20"/>
                <w:szCs w:val="20"/>
                <w:lang w:eastAsia="en-GB"/>
              </w:rPr>
              <w:t>ΝΤΟΥΛΑΠΑ ΤΕΤΡΑΦΥΛΛΗ</w:t>
            </w:r>
          </w:p>
        </w:tc>
        <w:tc>
          <w:tcPr>
            <w:tcW w:w="1276" w:type="dxa"/>
            <w:vAlign w:val="bottom"/>
          </w:tcPr>
          <w:p w14:paraId="40D64A86" w14:textId="70CF11A4" w:rsidR="005971C9" w:rsidRPr="007A0716" w:rsidRDefault="00B4791B">
            <w:pPr>
              <w:rPr>
                <w:color w:val="000000" w:themeColor="text1"/>
                <w:lang w:val="el-GR"/>
              </w:rPr>
            </w:pPr>
            <w:r>
              <w:rPr>
                <w:color w:val="000000" w:themeColor="text1"/>
                <w:sz w:val="20"/>
                <w:szCs w:val="20"/>
                <w:lang w:eastAsia="en-GB"/>
              </w:rPr>
              <w:t>1</w:t>
            </w:r>
          </w:p>
        </w:tc>
        <w:tc>
          <w:tcPr>
            <w:tcW w:w="1843" w:type="dxa"/>
          </w:tcPr>
          <w:p w14:paraId="77F5C188" w14:textId="77777777" w:rsidR="005971C9" w:rsidRPr="007A0716" w:rsidRDefault="005971C9">
            <w:pPr>
              <w:rPr>
                <w:color w:val="000000" w:themeColor="text1"/>
                <w:lang w:val="el-GR"/>
              </w:rPr>
            </w:pPr>
          </w:p>
        </w:tc>
        <w:tc>
          <w:tcPr>
            <w:tcW w:w="1134" w:type="dxa"/>
          </w:tcPr>
          <w:p w14:paraId="2A0E69DB" w14:textId="77777777" w:rsidR="005971C9" w:rsidRPr="007A0716" w:rsidRDefault="005971C9">
            <w:pPr>
              <w:rPr>
                <w:color w:val="000000" w:themeColor="text1"/>
                <w:lang w:val="el-GR"/>
              </w:rPr>
            </w:pPr>
          </w:p>
        </w:tc>
        <w:tc>
          <w:tcPr>
            <w:tcW w:w="1387" w:type="dxa"/>
          </w:tcPr>
          <w:p w14:paraId="05FFBC52" w14:textId="77777777" w:rsidR="005971C9" w:rsidRPr="007A0716" w:rsidRDefault="005971C9">
            <w:pPr>
              <w:rPr>
                <w:color w:val="000000" w:themeColor="text1"/>
                <w:lang w:val="el-GR"/>
              </w:rPr>
            </w:pPr>
          </w:p>
        </w:tc>
      </w:tr>
      <w:tr w:rsidR="00ED6AAB" w:rsidRPr="007A0716" w14:paraId="57F852C1" w14:textId="77777777" w:rsidTr="00ED6AAB">
        <w:tc>
          <w:tcPr>
            <w:tcW w:w="805" w:type="dxa"/>
          </w:tcPr>
          <w:p w14:paraId="70EDA042" w14:textId="1C3EF041" w:rsidR="005971C9" w:rsidRPr="007A0716" w:rsidRDefault="005971C9">
            <w:pPr>
              <w:rPr>
                <w:color w:val="000000" w:themeColor="text1"/>
                <w:lang w:val="el-GR"/>
              </w:rPr>
            </w:pPr>
            <w:r w:rsidRPr="007A0716">
              <w:rPr>
                <w:color w:val="000000" w:themeColor="text1"/>
                <w:lang w:val="el-GR"/>
              </w:rPr>
              <w:t>6</w:t>
            </w:r>
          </w:p>
        </w:tc>
        <w:tc>
          <w:tcPr>
            <w:tcW w:w="3409" w:type="dxa"/>
            <w:vAlign w:val="bottom"/>
          </w:tcPr>
          <w:p w14:paraId="672A0740" w14:textId="2A324818" w:rsidR="005971C9" w:rsidRPr="007A0716" w:rsidRDefault="00B4791B">
            <w:pPr>
              <w:rPr>
                <w:color w:val="000000" w:themeColor="text1"/>
                <w:lang w:val="el-GR"/>
              </w:rPr>
            </w:pPr>
            <w:r>
              <w:rPr>
                <w:color w:val="000000" w:themeColor="text1"/>
                <w:sz w:val="20"/>
                <w:szCs w:val="20"/>
                <w:lang w:eastAsia="en-GB"/>
              </w:rPr>
              <w:t>ΝΤΟΥΛΑΠΑ ΔΙΦΥΛΛΗ</w:t>
            </w:r>
          </w:p>
        </w:tc>
        <w:tc>
          <w:tcPr>
            <w:tcW w:w="1276" w:type="dxa"/>
            <w:vAlign w:val="bottom"/>
          </w:tcPr>
          <w:p w14:paraId="52650514" w14:textId="596254DA" w:rsidR="005971C9" w:rsidRPr="007A0716" w:rsidRDefault="00B4791B">
            <w:pPr>
              <w:rPr>
                <w:color w:val="000000" w:themeColor="text1"/>
                <w:lang w:val="el-GR"/>
              </w:rPr>
            </w:pPr>
            <w:r>
              <w:rPr>
                <w:color w:val="000000" w:themeColor="text1"/>
                <w:sz w:val="20"/>
                <w:szCs w:val="20"/>
                <w:lang w:eastAsia="en-GB"/>
              </w:rPr>
              <w:t>4</w:t>
            </w:r>
          </w:p>
        </w:tc>
        <w:tc>
          <w:tcPr>
            <w:tcW w:w="1843" w:type="dxa"/>
          </w:tcPr>
          <w:p w14:paraId="0880C083" w14:textId="77777777" w:rsidR="005971C9" w:rsidRPr="007A0716" w:rsidRDefault="005971C9">
            <w:pPr>
              <w:rPr>
                <w:color w:val="000000" w:themeColor="text1"/>
                <w:lang w:val="el-GR"/>
              </w:rPr>
            </w:pPr>
          </w:p>
        </w:tc>
        <w:tc>
          <w:tcPr>
            <w:tcW w:w="1134" w:type="dxa"/>
          </w:tcPr>
          <w:p w14:paraId="4E6618D0" w14:textId="77777777" w:rsidR="005971C9" w:rsidRPr="007A0716" w:rsidRDefault="005971C9">
            <w:pPr>
              <w:rPr>
                <w:color w:val="000000" w:themeColor="text1"/>
                <w:lang w:val="el-GR"/>
              </w:rPr>
            </w:pPr>
          </w:p>
        </w:tc>
        <w:tc>
          <w:tcPr>
            <w:tcW w:w="1387" w:type="dxa"/>
          </w:tcPr>
          <w:p w14:paraId="3DD2B862" w14:textId="77777777" w:rsidR="005971C9" w:rsidRPr="007A0716" w:rsidRDefault="005971C9">
            <w:pPr>
              <w:rPr>
                <w:color w:val="000000" w:themeColor="text1"/>
                <w:lang w:val="el-GR"/>
              </w:rPr>
            </w:pPr>
          </w:p>
        </w:tc>
      </w:tr>
      <w:tr w:rsidR="00ED6AAB" w:rsidRPr="007A0716" w14:paraId="17827D1E" w14:textId="77777777" w:rsidTr="00ED6AAB">
        <w:tc>
          <w:tcPr>
            <w:tcW w:w="805" w:type="dxa"/>
          </w:tcPr>
          <w:p w14:paraId="6C8B9711" w14:textId="3593AE0D" w:rsidR="005971C9" w:rsidRPr="007A0716" w:rsidRDefault="005971C9">
            <w:pPr>
              <w:rPr>
                <w:color w:val="000000" w:themeColor="text1"/>
                <w:lang w:val="el-GR"/>
              </w:rPr>
            </w:pPr>
            <w:r w:rsidRPr="007A0716">
              <w:rPr>
                <w:color w:val="000000" w:themeColor="text1"/>
                <w:lang w:val="el-GR"/>
              </w:rPr>
              <w:t>7</w:t>
            </w:r>
          </w:p>
        </w:tc>
        <w:tc>
          <w:tcPr>
            <w:tcW w:w="3409" w:type="dxa"/>
            <w:vAlign w:val="bottom"/>
          </w:tcPr>
          <w:p w14:paraId="422F6907" w14:textId="326D2353" w:rsidR="005971C9" w:rsidRPr="007A0716" w:rsidRDefault="00B4791B">
            <w:pPr>
              <w:rPr>
                <w:color w:val="000000" w:themeColor="text1"/>
                <w:lang w:val="el-GR"/>
              </w:rPr>
            </w:pPr>
            <w:r>
              <w:rPr>
                <w:color w:val="000000" w:themeColor="text1"/>
                <w:sz w:val="20"/>
                <w:szCs w:val="20"/>
                <w:lang w:eastAsia="en-GB"/>
              </w:rPr>
              <w:t>ΚΟΜΟΝΔΙΝΟ</w:t>
            </w:r>
          </w:p>
        </w:tc>
        <w:tc>
          <w:tcPr>
            <w:tcW w:w="1276" w:type="dxa"/>
            <w:vAlign w:val="bottom"/>
          </w:tcPr>
          <w:p w14:paraId="2FDD0324" w14:textId="7B5586BA" w:rsidR="005971C9" w:rsidRPr="007A0716" w:rsidRDefault="00B4791B">
            <w:pPr>
              <w:rPr>
                <w:color w:val="000000" w:themeColor="text1"/>
                <w:lang w:val="el-GR"/>
              </w:rPr>
            </w:pPr>
            <w:r>
              <w:rPr>
                <w:color w:val="000000" w:themeColor="text1"/>
                <w:sz w:val="20"/>
                <w:szCs w:val="20"/>
                <w:lang w:eastAsia="en-GB"/>
              </w:rPr>
              <w:t>14</w:t>
            </w:r>
          </w:p>
        </w:tc>
        <w:tc>
          <w:tcPr>
            <w:tcW w:w="1843" w:type="dxa"/>
          </w:tcPr>
          <w:p w14:paraId="4CCE4E80" w14:textId="77777777" w:rsidR="005971C9" w:rsidRPr="007A0716" w:rsidRDefault="005971C9">
            <w:pPr>
              <w:rPr>
                <w:color w:val="000000" w:themeColor="text1"/>
                <w:lang w:val="el-GR"/>
              </w:rPr>
            </w:pPr>
          </w:p>
        </w:tc>
        <w:tc>
          <w:tcPr>
            <w:tcW w:w="1134" w:type="dxa"/>
          </w:tcPr>
          <w:p w14:paraId="21A656D9" w14:textId="77777777" w:rsidR="005971C9" w:rsidRPr="007A0716" w:rsidRDefault="005971C9">
            <w:pPr>
              <w:rPr>
                <w:color w:val="000000" w:themeColor="text1"/>
                <w:lang w:val="el-GR"/>
              </w:rPr>
            </w:pPr>
          </w:p>
        </w:tc>
        <w:tc>
          <w:tcPr>
            <w:tcW w:w="1387" w:type="dxa"/>
          </w:tcPr>
          <w:p w14:paraId="055E8E37" w14:textId="77777777" w:rsidR="005971C9" w:rsidRPr="007A0716" w:rsidRDefault="005971C9">
            <w:pPr>
              <w:rPr>
                <w:color w:val="000000" w:themeColor="text1"/>
                <w:lang w:val="el-GR"/>
              </w:rPr>
            </w:pPr>
          </w:p>
        </w:tc>
      </w:tr>
      <w:tr w:rsidR="00ED6AAB" w:rsidRPr="007A0716" w14:paraId="107F2D9E" w14:textId="77777777" w:rsidTr="00ED6AAB">
        <w:tc>
          <w:tcPr>
            <w:tcW w:w="805" w:type="dxa"/>
          </w:tcPr>
          <w:p w14:paraId="0406B707" w14:textId="14C25E0E" w:rsidR="005971C9" w:rsidRPr="007A0716" w:rsidRDefault="005971C9">
            <w:pPr>
              <w:rPr>
                <w:color w:val="000000" w:themeColor="text1"/>
                <w:lang w:val="el-GR"/>
              </w:rPr>
            </w:pPr>
            <w:r w:rsidRPr="007A0716">
              <w:rPr>
                <w:color w:val="000000" w:themeColor="text1"/>
                <w:lang w:val="el-GR"/>
              </w:rPr>
              <w:t>8</w:t>
            </w:r>
          </w:p>
        </w:tc>
        <w:tc>
          <w:tcPr>
            <w:tcW w:w="3409" w:type="dxa"/>
            <w:vAlign w:val="bottom"/>
          </w:tcPr>
          <w:p w14:paraId="10A833D4" w14:textId="7DFB190E" w:rsidR="005971C9" w:rsidRPr="007A0716" w:rsidRDefault="00B4791B">
            <w:pPr>
              <w:rPr>
                <w:color w:val="000000" w:themeColor="text1"/>
                <w:lang w:val="el-GR"/>
              </w:rPr>
            </w:pPr>
            <w:r>
              <w:rPr>
                <w:color w:val="000000" w:themeColor="text1"/>
                <w:sz w:val="20"/>
                <w:szCs w:val="20"/>
                <w:lang w:eastAsia="en-GB"/>
              </w:rPr>
              <w:t>ΚΡΕΒΒΑΤΙ ΜΟΝΟ</w:t>
            </w:r>
          </w:p>
        </w:tc>
        <w:tc>
          <w:tcPr>
            <w:tcW w:w="1276" w:type="dxa"/>
            <w:vAlign w:val="bottom"/>
          </w:tcPr>
          <w:p w14:paraId="1FD90CE8" w14:textId="2010BCC4" w:rsidR="005971C9" w:rsidRPr="007A0716" w:rsidRDefault="00B4791B">
            <w:pPr>
              <w:rPr>
                <w:color w:val="000000" w:themeColor="text1"/>
                <w:lang w:val="el-GR"/>
              </w:rPr>
            </w:pPr>
            <w:r>
              <w:rPr>
                <w:color w:val="000000" w:themeColor="text1"/>
                <w:sz w:val="20"/>
                <w:szCs w:val="20"/>
                <w:lang w:eastAsia="en-GB"/>
              </w:rPr>
              <w:t>14</w:t>
            </w:r>
          </w:p>
        </w:tc>
        <w:tc>
          <w:tcPr>
            <w:tcW w:w="1843" w:type="dxa"/>
          </w:tcPr>
          <w:p w14:paraId="64D0DF4B" w14:textId="77777777" w:rsidR="005971C9" w:rsidRPr="007A0716" w:rsidRDefault="005971C9">
            <w:pPr>
              <w:rPr>
                <w:color w:val="000000" w:themeColor="text1"/>
                <w:lang w:val="el-GR"/>
              </w:rPr>
            </w:pPr>
          </w:p>
        </w:tc>
        <w:tc>
          <w:tcPr>
            <w:tcW w:w="1134" w:type="dxa"/>
          </w:tcPr>
          <w:p w14:paraId="3C13373C" w14:textId="77777777" w:rsidR="005971C9" w:rsidRPr="007A0716" w:rsidRDefault="005971C9">
            <w:pPr>
              <w:rPr>
                <w:color w:val="000000" w:themeColor="text1"/>
                <w:lang w:val="el-GR"/>
              </w:rPr>
            </w:pPr>
          </w:p>
        </w:tc>
        <w:tc>
          <w:tcPr>
            <w:tcW w:w="1387" w:type="dxa"/>
          </w:tcPr>
          <w:p w14:paraId="483ABD5B" w14:textId="77777777" w:rsidR="005971C9" w:rsidRPr="007A0716" w:rsidRDefault="005971C9">
            <w:pPr>
              <w:rPr>
                <w:color w:val="000000" w:themeColor="text1"/>
                <w:lang w:val="el-GR"/>
              </w:rPr>
            </w:pPr>
          </w:p>
        </w:tc>
      </w:tr>
      <w:tr w:rsidR="00ED6AAB" w:rsidRPr="007A0716" w14:paraId="159D5D66" w14:textId="77777777" w:rsidTr="00ED6AAB">
        <w:tc>
          <w:tcPr>
            <w:tcW w:w="805" w:type="dxa"/>
          </w:tcPr>
          <w:p w14:paraId="2DCD8A04" w14:textId="12B1EE9F" w:rsidR="005971C9" w:rsidRPr="007A0716" w:rsidRDefault="005971C9">
            <w:pPr>
              <w:rPr>
                <w:color w:val="000000" w:themeColor="text1"/>
                <w:lang w:val="el-GR"/>
              </w:rPr>
            </w:pPr>
            <w:r w:rsidRPr="007A0716">
              <w:rPr>
                <w:color w:val="000000" w:themeColor="text1"/>
                <w:lang w:val="el-GR"/>
              </w:rPr>
              <w:t>9</w:t>
            </w:r>
          </w:p>
        </w:tc>
        <w:tc>
          <w:tcPr>
            <w:tcW w:w="3409" w:type="dxa"/>
            <w:vAlign w:val="bottom"/>
          </w:tcPr>
          <w:p w14:paraId="41347EF7" w14:textId="084C79DF" w:rsidR="005971C9" w:rsidRPr="007A0716" w:rsidRDefault="00B4791B">
            <w:pPr>
              <w:rPr>
                <w:color w:val="000000" w:themeColor="text1"/>
                <w:sz w:val="20"/>
                <w:szCs w:val="20"/>
                <w:lang w:eastAsia="en-GB"/>
              </w:rPr>
            </w:pPr>
            <w:r>
              <w:rPr>
                <w:color w:val="000000" w:themeColor="text1"/>
                <w:sz w:val="20"/>
                <w:szCs w:val="20"/>
                <w:lang w:eastAsia="en-GB"/>
              </w:rPr>
              <w:t>ΕΠΙΠΛΟ ΤΗΛΕΟΡΑΣΗΣ</w:t>
            </w:r>
          </w:p>
        </w:tc>
        <w:tc>
          <w:tcPr>
            <w:tcW w:w="1276" w:type="dxa"/>
            <w:vAlign w:val="bottom"/>
          </w:tcPr>
          <w:p w14:paraId="15F79676" w14:textId="1549C1DA" w:rsidR="005971C9" w:rsidRPr="007A0716" w:rsidRDefault="00B4791B">
            <w:pPr>
              <w:rPr>
                <w:color w:val="000000" w:themeColor="text1"/>
                <w:lang w:val="el-GR"/>
              </w:rPr>
            </w:pPr>
            <w:r>
              <w:rPr>
                <w:color w:val="000000" w:themeColor="text1"/>
                <w:sz w:val="20"/>
                <w:szCs w:val="20"/>
                <w:lang w:eastAsia="en-GB"/>
              </w:rPr>
              <w:t>1</w:t>
            </w:r>
          </w:p>
        </w:tc>
        <w:tc>
          <w:tcPr>
            <w:tcW w:w="1843" w:type="dxa"/>
          </w:tcPr>
          <w:p w14:paraId="5653E058" w14:textId="77777777" w:rsidR="005971C9" w:rsidRPr="007A0716" w:rsidRDefault="005971C9">
            <w:pPr>
              <w:rPr>
                <w:color w:val="000000" w:themeColor="text1"/>
                <w:lang w:val="el-GR"/>
              </w:rPr>
            </w:pPr>
          </w:p>
        </w:tc>
        <w:tc>
          <w:tcPr>
            <w:tcW w:w="1134" w:type="dxa"/>
          </w:tcPr>
          <w:p w14:paraId="6AD261A3" w14:textId="77777777" w:rsidR="005971C9" w:rsidRPr="007A0716" w:rsidRDefault="005971C9">
            <w:pPr>
              <w:rPr>
                <w:color w:val="000000" w:themeColor="text1"/>
                <w:lang w:val="el-GR"/>
              </w:rPr>
            </w:pPr>
          </w:p>
        </w:tc>
        <w:tc>
          <w:tcPr>
            <w:tcW w:w="1387" w:type="dxa"/>
          </w:tcPr>
          <w:p w14:paraId="23F8A9F8" w14:textId="77777777" w:rsidR="005971C9" w:rsidRPr="007A0716" w:rsidRDefault="005971C9">
            <w:pPr>
              <w:rPr>
                <w:color w:val="000000" w:themeColor="text1"/>
                <w:lang w:val="el-GR"/>
              </w:rPr>
            </w:pPr>
          </w:p>
        </w:tc>
      </w:tr>
      <w:tr w:rsidR="00ED6AAB" w:rsidRPr="007A0716" w14:paraId="74A9BA00" w14:textId="77777777" w:rsidTr="00ED6AAB">
        <w:tc>
          <w:tcPr>
            <w:tcW w:w="805" w:type="dxa"/>
          </w:tcPr>
          <w:p w14:paraId="7AA8CFAF" w14:textId="2E5175BB" w:rsidR="00B4791B" w:rsidRPr="007A0716" w:rsidRDefault="00B4791B">
            <w:pPr>
              <w:rPr>
                <w:color w:val="000000" w:themeColor="text1"/>
                <w:lang w:val="el-GR"/>
              </w:rPr>
            </w:pPr>
            <w:r>
              <w:rPr>
                <w:color w:val="000000" w:themeColor="text1"/>
                <w:lang w:val="el-GR"/>
              </w:rPr>
              <w:t>10</w:t>
            </w:r>
          </w:p>
        </w:tc>
        <w:tc>
          <w:tcPr>
            <w:tcW w:w="3409" w:type="dxa"/>
            <w:vAlign w:val="bottom"/>
          </w:tcPr>
          <w:p w14:paraId="39345CAC" w14:textId="061E57C9" w:rsidR="00B4791B" w:rsidRDefault="00B4791B">
            <w:pPr>
              <w:rPr>
                <w:color w:val="000000" w:themeColor="text1"/>
                <w:sz w:val="20"/>
                <w:szCs w:val="20"/>
                <w:lang w:eastAsia="en-GB"/>
              </w:rPr>
            </w:pPr>
            <w:r>
              <w:rPr>
                <w:color w:val="000000" w:themeColor="text1"/>
                <w:sz w:val="20"/>
                <w:szCs w:val="20"/>
                <w:lang w:eastAsia="en-GB"/>
              </w:rPr>
              <w:t>ΒΟΗΘΗΤΙΚΟ ΤΡΑΠΕΖΙ</w:t>
            </w:r>
          </w:p>
        </w:tc>
        <w:tc>
          <w:tcPr>
            <w:tcW w:w="1276" w:type="dxa"/>
            <w:vAlign w:val="bottom"/>
          </w:tcPr>
          <w:p w14:paraId="28D3F2D9" w14:textId="551A6D1F" w:rsidR="00B4791B" w:rsidRDefault="00B4791B">
            <w:pPr>
              <w:rPr>
                <w:color w:val="000000" w:themeColor="text1"/>
                <w:sz w:val="20"/>
                <w:szCs w:val="20"/>
                <w:lang w:eastAsia="en-GB"/>
              </w:rPr>
            </w:pPr>
            <w:r>
              <w:rPr>
                <w:color w:val="000000" w:themeColor="text1"/>
                <w:sz w:val="20"/>
                <w:szCs w:val="20"/>
                <w:lang w:eastAsia="en-GB"/>
              </w:rPr>
              <w:t>2</w:t>
            </w:r>
          </w:p>
        </w:tc>
        <w:tc>
          <w:tcPr>
            <w:tcW w:w="1843" w:type="dxa"/>
          </w:tcPr>
          <w:p w14:paraId="661849CB" w14:textId="77777777" w:rsidR="00B4791B" w:rsidRPr="007A0716" w:rsidRDefault="00B4791B">
            <w:pPr>
              <w:rPr>
                <w:color w:val="000000" w:themeColor="text1"/>
                <w:lang w:val="el-GR"/>
              </w:rPr>
            </w:pPr>
          </w:p>
        </w:tc>
        <w:tc>
          <w:tcPr>
            <w:tcW w:w="1134" w:type="dxa"/>
          </w:tcPr>
          <w:p w14:paraId="4CD3DE37" w14:textId="77777777" w:rsidR="00B4791B" w:rsidRPr="007A0716" w:rsidRDefault="00B4791B">
            <w:pPr>
              <w:rPr>
                <w:color w:val="000000" w:themeColor="text1"/>
                <w:lang w:val="el-GR"/>
              </w:rPr>
            </w:pPr>
          </w:p>
        </w:tc>
        <w:tc>
          <w:tcPr>
            <w:tcW w:w="1387" w:type="dxa"/>
          </w:tcPr>
          <w:p w14:paraId="7700CC47" w14:textId="77777777" w:rsidR="00B4791B" w:rsidRPr="007A0716" w:rsidRDefault="00B4791B">
            <w:pPr>
              <w:rPr>
                <w:color w:val="000000" w:themeColor="text1"/>
                <w:lang w:val="el-GR"/>
              </w:rPr>
            </w:pPr>
          </w:p>
        </w:tc>
      </w:tr>
      <w:tr w:rsidR="00ED6AAB" w:rsidRPr="007A0716" w14:paraId="00CC31E7" w14:textId="77777777" w:rsidTr="00ED6AAB">
        <w:tc>
          <w:tcPr>
            <w:tcW w:w="805" w:type="dxa"/>
          </w:tcPr>
          <w:p w14:paraId="1C19D915" w14:textId="34A30991" w:rsidR="00B4791B" w:rsidRDefault="00B4791B">
            <w:pPr>
              <w:rPr>
                <w:color w:val="000000" w:themeColor="text1"/>
                <w:lang w:val="el-GR"/>
              </w:rPr>
            </w:pPr>
            <w:r>
              <w:rPr>
                <w:color w:val="000000" w:themeColor="text1"/>
                <w:lang w:val="el-GR"/>
              </w:rPr>
              <w:t>11</w:t>
            </w:r>
          </w:p>
        </w:tc>
        <w:tc>
          <w:tcPr>
            <w:tcW w:w="3409" w:type="dxa"/>
            <w:vAlign w:val="bottom"/>
          </w:tcPr>
          <w:p w14:paraId="26A9B633" w14:textId="6DB2BE51" w:rsidR="00B4791B" w:rsidRDefault="00B4791B">
            <w:pPr>
              <w:rPr>
                <w:color w:val="000000" w:themeColor="text1"/>
                <w:sz w:val="20"/>
                <w:szCs w:val="20"/>
                <w:lang w:eastAsia="en-GB"/>
              </w:rPr>
            </w:pPr>
            <w:r>
              <w:rPr>
                <w:color w:val="000000" w:themeColor="text1"/>
                <w:sz w:val="20"/>
                <w:szCs w:val="20"/>
                <w:lang w:eastAsia="en-GB"/>
              </w:rPr>
              <w:t>ΤΡΑΠΕΖΙ ΧΑΜΗΛΟ ΣΑΛΟΝΙΟΥ</w:t>
            </w:r>
          </w:p>
        </w:tc>
        <w:tc>
          <w:tcPr>
            <w:tcW w:w="1276" w:type="dxa"/>
            <w:vAlign w:val="bottom"/>
          </w:tcPr>
          <w:p w14:paraId="57BF8583" w14:textId="7D3C0911" w:rsidR="00B4791B" w:rsidRDefault="00B4791B">
            <w:pPr>
              <w:rPr>
                <w:color w:val="000000" w:themeColor="text1"/>
                <w:sz w:val="20"/>
                <w:szCs w:val="20"/>
                <w:lang w:eastAsia="en-GB"/>
              </w:rPr>
            </w:pPr>
            <w:r>
              <w:rPr>
                <w:color w:val="000000" w:themeColor="text1"/>
                <w:sz w:val="20"/>
                <w:szCs w:val="20"/>
                <w:lang w:eastAsia="en-GB"/>
              </w:rPr>
              <w:t>1</w:t>
            </w:r>
          </w:p>
        </w:tc>
        <w:tc>
          <w:tcPr>
            <w:tcW w:w="1843" w:type="dxa"/>
          </w:tcPr>
          <w:p w14:paraId="6971DB43" w14:textId="77777777" w:rsidR="00B4791B" w:rsidRPr="007A0716" w:rsidRDefault="00B4791B">
            <w:pPr>
              <w:rPr>
                <w:color w:val="000000" w:themeColor="text1"/>
                <w:lang w:val="el-GR"/>
              </w:rPr>
            </w:pPr>
          </w:p>
        </w:tc>
        <w:tc>
          <w:tcPr>
            <w:tcW w:w="1134" w:type="dxa"/>
          </w:tcPr>
          <w:p w14:paraId="4FF59007" w14:textId="77777777" w:rsidR="00B4791B" w:rsidRPr="007A0716" w:rsidRDefault="00B4791B">
            <w:pPr>
              <w:rPr>
                <w:color w:val="000000" w:themeColor="text1"/>
                <w:lang w:val="el-GR"/>
              </w:rPr>
            </w:pPr>
          </w:p>
        </w:tc>
        <w:tc>
          <w:tcPr>
            <w:tcW w:w="1387" w:type="dxa"/>
          </w:tcPr>
          <w:p w14:paraId="1AA32B98" w14:textId="77777777" w:rsidR="00B4791B" w:rsidRPr="007A0716" w:rsidRDefault="00B4791B">
            <w:pPr>
              <w:rPr>
                <w:color w:val="000000" w:themeColor="text1"/>
                <w:lang w:val="el-GR"/>
              </w:rPr>
            </w:pPr>
          </w:p>
        </w:tc>
      </w:tr>
      <w:tr w:rsidR="00ED6AAB" w:rsidRPr="007A0716" w14:paraId="67A036CE" w14:textId="77777777" w:rsidTr="00ED6AAB">
        <w:tc>
          <w:tcPr>
            <w:tcW w:w="805" w:type="dxa"/>
          </w:tcPr>
          <w:p w14:paraId="19A6D8EA" w14:textId="08637D44" w:rsidR="00B4791B" w:rsidRDefault="00B4791B">
            <w:pPr>
              <w:rPr>
                <w:color w:val="000000" w:themeColor="text1"/>
                <w:lang w:val="el-GR"/>
              </w:rPr>
            </w:pPr>
            <w:r>
              <w:rPr>
                <w:color w:val="000000" w:themeColor="text1"/>
                <w:lang w:val="el-GR"/>
              </w:rPr>
              <w:t>12</w:t>
            </w:r>
          </w:p>
        </w:tc>
        <w:tc>
          <w:tcPr>
            <w:tcW w:w="3409" w:type="dxa"/>
            <w:vAlign w:val="bottom"/>
          </w:tcPr>
          <w:p w14:paraId="30DC4D58" w14:textId="6BC959EA" w:rsidR="00B4791B" w:rsidRDefault="00B4791B">
            <w:pPr>
              <w:rPr>
                <w:color w:val="000000" w:themeColor="text1"/>
                <w:sz w:val="20"/>
                <w:szCs w:val="20"/>
                <w:lang w:eastAsia="en-GB"/>
              </w:rPr>
            </w:pPr>
            <w:r>
              <w:rPr>
                <w:color w:val="000000" w:themeColor="text1"/>
                <w:sz w:val="20"/>
                <w:szCs w:val="20"/>
                <w:lang w:eastAsia="en-GB"/>
              </w:rPr>
              <w:t>ΤΡΑΠΕΖΙ ΦΑΓΗΤΟΥ</w:t>
            </w:r>
          </w:p>
        </w:tc>
        <w:tc>
          <w:tcPr>
            <w:tcW w:w="1276" w:type="dxa"/>
            <w:vAlign w:val="bottom"/>
          </w:tcPr>
          <w:p w14:paraId="0E9003FE" w14:textId="268B5966" w:rsidR="00B4791B" w:rsidRDefault="00B4791B">
            <w:pPr>
              <w:rPr>
                <w:color w:val="000000" w:themeColor="text1"/>
                <w:sz w:val="20"/>
                <w:szCs w:val="20"/>
                <w:lang w:eastAsia="en-GB"/>
              </w:rPr>
            </w:pPr>
            <w:r>
              <w:rPr>
                <w:color w:val="000000" w:themeColor="text1"/>
                <w:sz w:val="20"/>
                <w:szCs w:val="20"/>
                <w:lang w:eastAsia="en-GB"/>
              </w:rPr>
              <w:t>1</w:t>
            </w:r>
          </w:p>
        </w:tc>
        <w:tc>
          <w:tcPr>
            <w:tcW w:w="1843" w:type="dxa"/>
          </w:tcPr>
          <w:p w14:paraId="45F5D6DA" w14:textId="77777777" w:rsidR="00B4791B" w:rsidRPr="007A0716" w:rsidRDefault="00B4791B">
            <w:pPr>
              <w:rPr>
                <w:color w:val="000000" w:themeColor="text1"/>
                <w:lang w:val="el-GR"/>
              </w:rPr>
            </w:pPr>
          </w:p>
        </w:tc>
        <w:tc>
          <w:tcPr>
            <w:tcW w:w="1134" w:type="dxa"/>
          </w:tcPr>
          <w:p w14:paraId="03405027" w14:textId="77777777" w:rsidR="00B4791B" w:rsidRPr="007A0716" w:rsidRDefault="00B4791B">
            <w:pPr>
              <w:rPr>
                <w:color w:val="000000" w:themeColor="text1"/>
                <w:lang w:val="el-GR"/>
              </w:rPr>
            </w:pPr>
          </w:p>
        </w:tc>
        <w:tc>
          <w:tcPr>
            <w:tcW w:w="1387" w:type="dxa"/>
          </w:tcPr>
          <w:p w14:paraId="554F8B4F" w14:textId="77777777" w:rsidR="00B4791B" w:rsidRPr="007A0716" w:rsidRDefault="00B4791B">
            <w:pPr>
              <w:rPr>
                <w:color w:val="000000" w:themeColor="text1"/>
                <w:lang w:val="el-GR"/>
              </w:rPr>
            </w:pPr>
          </w:p>
        </w:tc>
      </w:tr>
      <w:tr w:rsidR="00ED6AAB" w:rsidRPr="007A0716" w14:paraId="333F2DF3" w14:textId="77777777" w:rsidTr="00ED6AAB">
        <w:tc>
          <w:tcPr>
            <w:tcW w:w="805" w:type="dxa"/>
          </w:tcPr>
          <w:p w14:paraId="2571B7FD" w14:textId="19D2A36A" w:rsidR="00B4791B" w:rsidRDefault="00B4791B">
            <w:pPr>
              <w:rPr>
                <w:color w:val="000000" w:themeColor="text1"/>
                <w:lang w:val="el-GR"/>
              </w:rPr>
            </w:pPr>
            <w:r>
              <w:rPr>
                <w:color w:val="000000" w:themeColor="text1"/>
                <w:lang w:val="el-GR"/>
              </w:rPr>
              <w:t>13</w:t>
            </w:r>
          </w:p>
        </w:tc>
        <w:tc>
          <w:tcPr>
            <w:tcW w:w="3409" w:type="dxa"/>
            <w:vAlign w:val="bottom"/>
          </w:tcPr>
          <w:p w14:paraId="16AC1CF6" w14:textId="40D3CEB5" w:rsidR="00B4791B" w:rsidRDefault="00B4791B">
            <w:pPr>
              <w:rPr>
                <w:color w:val="000000" w:themeColor="text1"/>
                <w:sz w:val="20"/>
                <w:szCs w:val="20"/>
                <w:lang w:eastAsia="en-GB"/>
              </w:rPr>
            </w:pPr>
            <w:r>
              <w:rPr>
                <w:color w:val="000000" w:themeColor="text1"/>
                <w:sz w:val="20"/>
                <w:szCs w:val="20"/>
                <w:lang w:eastAsia="en-GB"/>
              </w:rPr>
              <w:t>ΚΑΝΑΠΕΣ ΤΡΙΘΕΣΙΟΣ</w:t>
            </w:r>
          </w:p>
        </w:tc>
        <w:tc>
          <w:tcPr>
            <w:tcW w:w="1276" w:type="dxa"/>
            <w:vAlign w:val="bottom"/>
          </w:tcPr>
          <w:p w14:paraId="63DFB7BF" w14:textId="18ADCE3F" w:rsidR="00B4791B" w:rsidRDefault="00B4791B">
            <w:pPr>
              <w:rPr>
                <w:color w:val="000000" w:themeColor="text1"/>
                <w:sz w:val="20"/>
                <w:szCs w:val="20"/>
                <w:lang w:eastAsia="en-GB"/>
              </w:rPr>
            </w:pPr>
            <w:r>
              <w:rPr>
                <w:color w:val="000000" w:themeColor="text1"/>
                <w:sz w:val="20"/>
                <w:szCs w:val="20"/>
                <w:lang w:eastAsia="en-GB"/>
              </w:rPr>
              <w:t>1</w:t>
            </w:r>
          </w:p>
        </w:tc>
        <w:tc>
          <w:tcPr>
            <w:tcW w:w="1843" w:type="dxa"/>
          </w:tcPr>
          <w:p w14:paraId="189904F0" w14:textId="77777777" w:rsidR="00B4791B" w:rsidRPr="007A0716" w:rsidRDefault="00B4791B">
            <w:pPr>
              <w:rPr>
                <w:color w:val="000000" w:themeColor="text1"/>
                <w:lang w:val="el-GR"/>
              </w:rPr>
            </w:pPr>
          </w:p>
        </w:tc>
        <w:tc>
          <w:tcPr>
            <w:tcW w:w="1134" w:type="dxa"/>
          </w:tcPr>
          <w:p w14:paraId="415F29E7" w14:textId="77777777" w:rsidR="00B4791B" w:rsidRPr="007A0716" w:rsidRDefault="00B4791B">
            <w:pPr>
              <w:rPr>
                <w:color w:val="000000" w:themeColor="text1"/>
                <w:lang w:val="el-GR"/>
              </w:rPr>
            </w:pPr>
          </w:p>
        </w:tc>
        <w:tc>
          <w:tcPr>
            <w:tcW w:w="1387" w:type="dxa"/>
          </w:tcPr>
          <w:p w14:paraId="7AD75E07" w14:textId="77777777" w:rsidR="00B4791B" w:rsidRPr="007A0716" w:rsidRDefault="00B4791B">
            <w:pPr>
              <w:rPr>
                <w:color w:val="000000" w:themeColor="text1"/>
                <w:lang w:val="el-GR"/>
              </w:rPr>
            </w:pPr>
          </w:p>
        </w:tc>
      </w:tr>
      <w:tr w:rsidR="00ED6AAB" w:rsidRPr="007A0716" w14:paraId="3587E6D0" w14:textId="77777777" w:rsidTr="00ED6AAB">
        <w:tc>
          <w:tcPr>
            <w:tcW w:w="805" w:type="dxa"/>
          </w:tcPr>
          <w:p w14:paraId="6027F455" w14:textId="39AE87AD" w:rsidR="00B4791B" w:rsidRDefault="00B4791B">
            <w:pPr>
              <w:rPr>
                <w:color w:val="000000" w:themeColor="text1"/>
                <w:lang w:val="el-GR"/>
              </w:rPr>
            </w:pPr>
            <w:r>
              <w:rPr>
                <w:color w:val="000000" w:themeColor="text1"/>
                <w:lang w:val="el-GR"/>
              </w:rPr>
              <w:t>14</w:t>
            </w:r>
          </w:p>
        </w:tc>
        <w:tc>
          <w:tcPr>
            <w:tcW w:w="3409" w:type="dxa"/>
            <w:vAlign w:val="bottom"/>
          </w:tcPr>
          <w:p w14:paraId="77D54A86" w14:textId="7797CC5D" w:rsidR="00B4791B" w:rsidRDefault="00B4791B">
            <w:pPr>
              <w:rPr>
                <w:color w:val="000000" w:themeColor="text1"/>
                <w:sz w:val="20"/>
                <w:szCs w:val="20"/>
                <w:lang w:eastAsia="en-GB"/>
              </w:rPr>
            </w:pPr>
            <w:r>
              <w:rPr>
                <w:color w:val="000000" w:themeColor="text1"/>
                <w:sz w:val="20"/>
                <w:szCs w:val="20"/>
                <w:lang w:eastAsia="en-GB"/>
              </w:rPr>
              <w:t>ΚΑΝΑΠΕΣ ΔΙΘΕΣΙΟΣ</w:t>
            </w:r>
          </w:p>
        </w:tc>
        <w:tc>
          <w:tcPr>
            <w:tcW w:w="1276" w:type="dxa"/>
            <w:vAlign w:val="bottom"/>
          </w:tcPr>
          <w:p w14:paraId="4C98FB3A" w14:textId="158807CB" w:rsidR="00B4791B" w:rsidRDefault="00B4791B">
            <w:pPr>
              <w:rPr>
                <w:color w:val="000000" w:themeColor="text1"/>
                <w:sz w:val="20"/>
                <w:szCs w:val="20"/>
                <w:lang w:eastAsia="en-GB"/>
              </w:rPr>
            </w:pPr>
            <w:r>
              <w:rPr>
                <w:color w:val="000000" w:themeColor="text1"/>
                <w:sz w:val="20"/>
                <w:szCs w:val="20"/>
                <w:lang w:eastAsia="en-GB"/>
              </w:rPr>
              <w:t>1</w:t>
            </w:r>
          </w:p>
        </w:tc>
        <w:tc>
          <w:tcPr>
            <w:tcW w:w="1843" w:type="dxa"/>
          </w:tcPr>
          <w:p w14:paraId="23EAC659" w14:textId="77777777" w:rsidR="00B4791B" w:rsidRPr="007A0716" w:rsidRDefault="00B4791B">
            <w:pPr>
              <w:rPr>
                <w:color w:val="000000" w:themeColor="text1"/>
                <w:lang w:val="el-GR"/>
              </w:rPr>
            </w:pPr>
          </w:p>
        </w:tc>
        <w:tc>
          <w:tcPr>
            <w:tcW w:w="1134" w:type="dxa"/>
          </w:tcPr>
          <w:p w14:paraId="00C81BDA" w14:textId="77777777" w:rsidR="00B4791B" w:rsidRPr="007A0716" w:rsidRDefault="00B4791B">
            <w:pPr>
              <w:rPr>
                <w:color w:val="000000" w:themeColor="text1"/>
                <w:lang w:val="el-GR"/>
              </w:rPr>
            </w:pPr>
          </w:p>
        </w:tc>
        <w:tc>
          <w:tcPr>
            <w:tcW w:w="1387" w:type="dxa"/>
          </w:tcPr>
          <w:p w14:paraId="17E133AB" w14:textId="77777777" w:rsidR="00B4791B" w:rsidRPr="007A0716" w:rsidRDefault="00B4791B">
            <w:pPr>
              <w:rPr>
                <w:color w:val="000000" w:themeColor="text1"/>
                <w:lang w:val="el-GR"/>
              </w:rPr>
            </w:pPr>
          </w:p>
        </w:tc>
      </w:tr>
      <w:tr w:rsidR="00ED6AAB" w:rsidRPr="007A0716" w14:paraId="0AFDD959" w14:textId="77777777" w:rsidTr="00ED6AAB">
        <w:tc>
          <w:tcPr>
            <w:tcW w:w="805" w:type="dxa"/>
          </w:tcPr>
          <w:p w14:paraId="1E85E2B7" w14:textId="4787DBBC" w:rsidR="00B4791B" w:rsidRDefault="00B4791B">
            <w:pPr>
              <w:rPr>
                <w:color w:val="000000" w:themeColor="text1"/>
                <w:lang w:val="el-GR"/>
              </w:rPr>
            </w:pPr>
            <w:r>
              <w:rPr>
                <w:color w:val="000000" w:themeColor="text1"/>
                <w:lang w:val="el-GR"/>
              </w:rPr>
              <w:t>15</w:t>
            </w:r>
          </w:p>
        </w:tc>
        <w:tc>
          <w:tcPr>
            <w:tcW w:w="3409" w:type="dxa"/>
            <w:vAlign w:val="bottom"/>
          </w:tcPr>
          <w:p w14:paraId="1157566F" w14:textId="4205A22C" w:rsidR="00B4791B" w:rsidRDefault="00B4791B">
            <w:pPr>
              <w:rPr>
                <w:color w:val="000000" w:themeColor="text1"/>
                <w:sz w:val="20"/>
                <w:szCs w:val="20"/>
                <w:lang w:eastAsia="en-GB"/>
              </w:rPr>
            </w:pPr>
            <w:r>
              <w:rPr>
                <w:color w:val="000000" w:themeColor="text1"/>
                <w:sz w:val="20"/>
                <w:szCs w:val="20"/>
                <w:lang w:eastAsia="en-GB"/>
              </w:rPr>
              <w:t>ΚΑΡΕΚΛΑ ΤΡΑΠΕΖΑΡΙΑΣ</w:t>
            </w:r>
          </w:p>
        </w:tc>
        <w:tc>
          <w:tcPr>
            <w:tcW w:w="1276" w:type="dxa"/>
            <w:vAlign w:val="bottom"/>
          </w:tcPr>
          <w:p w14:paraId="5E9B8C88" w14:textId="6D2B5AE2" w:rsidR="00B4791B" w:rsidRDefault="00B4791B">
            <w:pPr>
              <w:rPr>
                <w:color w:val="000000" w:themeColor="text1"/>
                <w:sz w:val="20"/>
                <w:szCs w:val="20"/>
                <w:lang w:eastAsia="en-GB"/>
              </w:rPr>
            </w:pPr>
            <w:r>
              <w:rPr>
                <w:color w:val="000000" w:themeColor="text1"/>
                <w:sz w:val="20"/>
                <w:szCs w:val="20"/>
                <w:lang w:eastAsia="en-GB"/>
              </w:rPr>
              <w:t>6</w:t>
            </w:r>
          </w:p>
        </w:tc>
        <w:tc>
          <w:tcPr>
            <w:tcW w:w="1843" w:type="dxa"/>
          </w:tcPr>
          <w:p w14:paraId="106B1DB1" w14:textId="77777777" w:rsidR="00B4791B" w:rsidRPr="007A0716" w:rsidRDefault="00B4791B">
            <w:pPr>
              <w:rPr>
                <w:color w:val="000000" w:themeColor="text1"/>
                <w:lang w:val="el-GR"/>
              </w:rPr>
            </w:pPr>
          </w:p>
        </w:tc>
        <w:tc>
          <w:tcPr>
            <w:tcW w:w="1134" w:type="dxa"/>
          </w:tcPr>
          <w:p w14:paraId="785ED26F" w14:textId="77777777" w:rsidR="00B4791B" w:rsidRPr="007A0716" w:rsidRDefault="00B4791B">
            <w:pPr>
              <w:rPr>
                <w:color w:val="000000" w:themeColor="text1"/>
                <w:lang w:val="el-GR"/>
              </w:rPr>
            </w:pPr>
          </w:p>
        </w:tc>
        <w:tc>
          <w:tcPr>
            <w:tcW w:w="1387" w:type="dxa"/>
          </w:tcPr>
          <w:p w14:paraId="68BBE2EF" w14:textId="77777777" w:rsidR="00B4791B" w:rsidRPr="007A0716" w:rsidRDefault="00B4791B">
            <w:pPr>
              <w:rPr>
                <w:color w:val="000000" w:themeColor="text1"/>
                <w:lang w:val="el-GR"/>
              </w:rPr>
            </w:pPr>
          </w:p>
        </w:tc>
      </w:tr>
      <w:tr w:rsidR="00ED6AAB" w:rsidRPr="007A0716" w14:paraId="643C52F7" w14:textId="77777777" w:rsidTr="00ED6AAB">
        <w:tc>
          <w:tcPr>
            <w:tcW w:w="805" w:type="dxa"/>
          </w:tcPr>
          <w:p w14:paraId="17188B2B" w14:textId="7947BDE5" w:rsidR="00B4791B" w:rsidRDefault="00B4791B">
            <w:pPr>
              <w:rPr>
                <w:color w:val="000000" w:themeColor="text1"/>
                <w:lang w:val="el-GR"/>
              </w:rPr>
            </w:pPr>
            <w:r>
              <w:rPr>
                <w:color w:val="000000" w:themeColor="text1"/>
                <w:lang w:val="el-GR"/>
              </w:rPr>
              <w:t>16</w:t>
            </w:r>
          </w:p>
        </w:tc>
        <w:tc>
          <w:tcPr>
            <w:tcW w:w="3409" w:type="dxa"/>
            <w:vAlign w:val="bottom"/>
          </w:tcPr>
          <w:p w14:paraId="239FA9A5" w14:textId="504CF72C" w:rsidR="00B4791B" w:rsidRDefault="00B4791B">
            <w:pPr>
              <w:rPr>
                <w:color w:val="000000" w:themeColor="text1"/>
                <w:sz w:val="20"/>
                <w:szCs w:val="20"/>
                <w:lang w:eastAsia="en-GB"/>
              </w:rPr>
            </w:pPr>
            <w:r>
              <w:rPr>
                <w:color w:val="000000" w:themeColor="text1"/>
                <w:sz w:val="20"/>
                <w:szCs w:val="20"/>
                <w:lang w:eastAsia="en-GB"/>
              </w:rPr>
              <w:t>ΝΤΟΥΛΑΠΑ ΦΥΛΑΞΗΣ ΑΝΤΙΚΕΙΜΕΝΩΝ</w:t>
            </w:r>
          </w:p>
        </w:tc>
        <w:tc>
          <w:tcPr>
            <w:tcW w:w="1276" w:type="dxa"/>
            <w:vAlign w:val="bottom"/>
          </w:tcPr>
          <w:p w14:paraId="3F3BDB2F" w14:textId="33B32BED" w:rsidR="00B4791B" w:rsidRDefault="00B4791B">
            <w:pPr>
              <w:rPr>
                <w:color w:val="000000" w:themeColor="text1"/>
                <w:sz w:val="20"/>
                <w:szCs w:val="20"/>
                <w:lang w:eastAsia="en-GB"/>
              </w:rPr>
            </w:pPr>
            <w:r>
              <w:rPr>
                <w:color w:val="000000" w:themeColor="text1"/>
                <w:sz w:val="20"/>
                <w:szCs w:val="20"/>
                <w:lang w:eastAsia="en-GB"/>
              </w:rPr>
              <w:t>6</w:t>
            </w:r>
          </w:p>
        </w:tc>
        <w:tc>
          <w:tcPr>
            <w:tcW w:w="1843" w:type="dxa"/>
          </w:tcPr>
          <w:p w14:paraId="76547569" w14:textId="77777777" w:rsidR="00B4791B" w:rsidRPr="007A0716" w:rsidRDefault="00B4791B">
            <w:pPr>
              <w:rPr>
                <w:color w:val="000000" w:themeColor="text1"/>
                <w:lang w:val="el-GR"/>
              </w:rPr>
            </w:pPr>
          </w:p>
        </w:tc>
        <w:tc>
          <w:tcPr>
            <w:tcW w:w="1134" w:type="dxa"/>
          </w:tcPr>
          <w:p w14:paraId="21292718" w14:textId="77777777" w:rsidR="00B4791B" w:rsidRPr="007A0716" w:rsidRDefault="00B4791B">
            <w:pPr>
              <w:rPr>
                <w:color w:val="000000" w:themeColor="text1"/>
                <w:lang w:val="el-GR"/>
              </w:rPr>
            </w:pPr>
          </w:p>
        </w:tc>
        <w:tc>
          <w:tcPr>
            <w:tcW w:w="1387" w:type="dxa"/>
          </w:tcPr>
          <w:p w14:paraId="42CD9790" w14:textId="77777777" w:rsidR="00B4791B" w:rsidRPr="007A0716" w:rsidRDefault="00B4791B">
            <w:pPr>
              <w:rPr>
                <w:color w:val="000000" w:themeColor="text1"/>
                <w:lang w:val="el-GR"/>
              </w:rPr>
            </w:pPr>
          </w:p>
        </w:tc>
      </w:tr>
      <w:tr w:rsidR="00ED6AAB" w:rsidRPr="007A0716" w14:paraId="1220E7C1" w14:textId="77777777" w:rsidTr="00ED6AAB">
        <w:tc>
          <w:tcPr>
            <w:tcW w:w="805" w:type="dxa"/>
          </w:tcPr>
          <w:p w14:paraId="1C4F2C4E" w14:textId="13679322" w:rsidR="00B4791B" w:rsidRDefault="00B4791B">
            <w:pPr>
              <w:rPr>
                <w:color w:val="000000" w:themeColor="text1"/>
                <w:lang w:val="el-GR"/>
              </w:rPr>
            </w:pPr>
            <w:r>
              <w:rPr>
                <w:color w:val="000000" w:themeColor="text1"/>
                <w:lang w:val="el-GR"/>
              </w:rPr>
              <w:t>17</w:t>
            </w:r>
          </w:p>
        </w:tc>
        <w:tc>
          <w:tcPr>
            <w:tcW w:w="3409" w:type="dxa"/>
            <w:vAlign w:val="bottom"/>
          </w:tcPr>
          <w:p w14:paraId="246376E4" w14:textId="078445CA" w:rsidR="00B4791B" w:rsidRDefault="00B4791B">
            <w:pPr>
              <w:rPr>
                <w:color w:val="000000" w:themeColor="text1"/>
                <w:sz w:val="20"/>
                <w:szCs w:val="20"/>
                <w:lang w:eastAsia="en-GB"/>
              </w:rPr>
            </w:pPr>
            <w:r>
              <w:rPr>
                <w:color w:val="000000" w:themeColor="text1"/>
                <w:sz w:val="20"/>
                <w:szCs w:val="20"/>
                <w:lang w:eastAsia="en-GB"/>
              </w:rPr>
              <w:t>ΤΡΑΠΕΖΙ ΘΕΡΑΠΕΙΩΝ</w:t>
            </w:r>
          </w:p>
        </w:tc>
        <w:tc>
          <w:tcPr>
            <w:tcW w:w="1276" w:type="dxa"/>
            <w:vAlign w:val="bottom"/>
          </w:tcPr>
          <w:p w14:paraId="16D4D868" w14:textId="7875FFF7" w:rsidR="00B4791B" w:rsidRDefault="00B4791B">
            <w:pPr>
              <w:rPr>
                <w:color w:val="000000" w:themeColor="text1"/>
                <w:sz w:val="20"/>
                <w:szCs w:val="20"/>
                <w:lang w:eastAsia="en-GB"/>
              </w:rPr>
            </w:pPr>
            <w:r>
              <w:rPr>
                <w:color w:val="000000" w:themeColor="text1"/>
                <w:sz w:val="20"/>
                <w:szCs w:val="20"/>
                <w:lang w:eastAsia="en-GB"/>
              </w:rPr>
              <w:t>6</w:t>
            </w:r>
          </w:p>
        </w:tc>
        <w:tc>
          <w:tcPr>
            <w:tcW w:w="1843" w:type="dxa"/>
          </w:tcPr>
          <w:p w14:paraId="7E7EBD82" w14:textId="77777777" w:rsidR="00B4791B" w:rsidRPr="007A0716" w:rsidRDefault="00B4791B">
            <w:pPr>
              <w:rPr>
                <w:color w:val="000000" w:themeColor="text1"/>
                <w:lang w:val="el-GR"/>
              </w:rPr>
            </w:pPr>
          </w:p>
        </w:tc>
        <w:tc>
          <w:tcPr>
            <w:tcW w:w="1134" w:type="dxa"/>
          </w:tcPr>
          <w:p w14:paraId="5F39191D" w14:textId="77777777" w:rsidR="00B4791B" w:rsidRPr="007A0716" w:rsidRDefault="00B4791B">
            <w:pPr>
              <w:rPr>
                <w:color w:val="000000" w:themeColor="text1"/>
                <w:lang w:val="el-GR"/>
              </w:rPr>
            </w:pPr>
          </w:p>
        </w:tc>
        <w:tc>
          <w:tcPr>
            <w:tcW w:w="1387" w:type="dxa"/>
          </w:tcPr>
          <w:p w14:paraId="2C85552A" w14:textId="77777777" w:rsidR="00B4791B" w:rsidRPr="007A0716" w:rsidRDefault="00B4791B">
            <w:pPr>
              <w:rPr>
                <w:color w:val="000000" w:themeColor="text1"/>
                <w:lang w:val="el-GR"/>
              </w:rPr>
            </w:pPr>
          </w:p>
        </w:tc>
      </w:tr>
      <w:tr w:rsidR="00ED6AAB" w:rsidRPr="007A0716" w14:paraId="7C8F4045" w14:textId="77777777" w:rsidTr="00ED6AAB">
        <w:tc>
          <w:tcPr>
            <w:tcW w:w="805" w:type="dxa"/>
          </w:tcPr>
          <w:p w14:paraId="2F613C6B" w14:textId="1EA19F23" w:rsidR="00B4791B" w:rsidRDefault="00B4791B">
            <w:pPr>
              <w:rPr>
                <w:color w:val="000000" w:themeColor="text1"/>
                <w:lang w:val="el-GR"/>
              </w:rPr>
            </w:pPr>
            <w:r>
              <w:rPr>
                <w:color w:val="000000" w:themeColor="text1"/>
                <w:lang w:val="el-GR"/>
              </w:rPr>
              <w:t>18</w:t>
            </w:r>
          </w:p>
        </w:tc>
        <w:tc>
          <w:tcPr>
            <w:tcW w:w="3409" w:type="dxa"/>
            <w:vAlign w:val="bottom"/>
          </w:tcPr>
          <w:p w14:paraId="40579AC8" w14:textId="3962D629" w:rsidR="00B4791B" w:rsidRDefault="00B4791B">
            <w:pPr>
              <w:rPr>
                <w:color w:val="000000" w:themeColor="text1"/>
                <w:sz w:val="20"/>
                <w:szCs w:val="20"/>
                <w:lang w:eastAsia="en-GB"/>
              </w:rPr>
            </w:pPr>
            <w:r>
              <w:rPr>
                <w:color w:val="000000" w:themeColor="text1"/>
                <w:sz w:val="20"/>
                <w:szCs w:val="20"/>
                <w:lang w:eastAsia="en-GB"/>
              </w:rPr>
              <w:t>ΕΡΜΑΡΙΟ ΦΥΛΑΞΗΣ ΑΝΤΙΚΕΙΜΕΝΩΝ</w:t>
            </w:r>
          </w:p>
        </w:tc>
        <w:tc>
          <w:tcPr>
            <w:tcW w:w="1276" w:type="dxa"/>
            <w:vAlign w:val="bottom"/>
          </w:tcPr>
          <w:p w14:paraId="7BD9B030" w14:textId="1FBEB192" w:rsidR="00B4791B" w:rsidRDefault="00B4791B">
            <w:pPr>
              <w:rPr>
                <w:color w:val="000000" w:themeColor="text1"/>
                <w:sz w:val="20"/>
                <w:szCs w:val="20"/>
                <w:lang w:eastAsia="en-GB"/>
              </w:rPr>
            </w:pPr>
            <w:r>
              <w:rPr>
                <w:color w:val="000000" w:themeColor="text1"/>
                <w:sz w:val="20"/>
                <w:szCs w:val="20"/>
                <w:lang w:eastAsia="en-GB"/>
              </w:rPr>
              <w:t>10</w:t>
            </w:r>
          </w:p>
        </w:tc>
        <w:tc>
          <w:tcPr>
            <w:tcW w:w="1843" w:type="dxa"/>
          </w:tcPr>
          <w:p w14:paraId="694910DB" w14:textId="77777777" w:rsidR="00B4791B" w:rsidRPr="007A0716" w:rsidRDefault="00B4791B">
            <w:pPr>
              <w:rPr>
                <w:color w:val="000000" w:themeColor="text1"/>
                <w:lang w:val="el-GR"/>
              </w:rPr>
            </w:pPr>
          </w:p>
        </w:tc>
        <w:tc>
          <w:tcPr>
            <w:tcW w:w="1134" w:type="dxa"/>
          </w:tcPr>
          <w:p w14:paraId="33187F4C" w14:textId="77777777" w:rsidR="00B4791B" w:rsidRPr="007A0716" w:rsidRDefault="00B4791B">
            <w:pPr>
              <w:rPr>
                <w:color w:val="000000" w:themeColor="text1"/>
                <w:lang w:val="el-GR"/>
              </w:rPr>
            </w:pPr>
          </w:p>
        </w:tc>
        <w:tc>
          <w:tcPr>
            <w:tcW w:w="1387" w:type="dxa"/>
          </w:tcPr>
          <w:p w14:paraId="4DD84300" w14:textId="77777777" w:rsidR="00B4791B" w:rsidRPr="007A0716" w:rsidRDefault="00B4791B">
            <w:pPr>
              <w:rPr>
                <w:color w:val="000000" w:themeColor="text1"/>
                <w:lang w:val="el-GR"/>
              </w:rPr>
            </w:pPr>
          </w:p>
        </w:tc>
      </w:tr>
      <w:tr w:rsidR="00ED6AAB" w:rsidRPr="007A0716" w14:paraId="069E94C9" w14:textId="77777777" w:rsidTr="00ED6AAB">
        <w:tc>
          <w:tcPr>
            <w:tcW w:w="805" w:type="dxa"/>
          </w:tcPr>
          <w:p w14:paraId="7740F211" w14:textId="0CBE9C6B" w:rsidR="00B4791B" w:rsidRDefault="00B4791B">
            <w:pPr>
              <w:rPr>
                <w:color w:val="000000" w:themeColor="text1"/>
                <w:lang w:val="el-GR"/>
              </w:rPr>
            </w:pPr>
            <w:r>
              <w:rPr>
                <w:color w:val="000000" w:themeColor="text1"/>
                <w:lang w:val="el-GR"/>
              </w:rPr>
              <w:t>19</w:t>
            </w:r>
          </w:p>
        </w:tc>
        <w:tc>
          <w:tcPr>
            <w:tcW w:w="3409" w:type="dxa"/>
            <w:vAlign w:val="bottom"/>
          </w:tcPr>
          <w:p w14:paraId="11936F7D" w14:textId="07836D98" w:rsidR="00B4791B" w:rsidRDefault="00B4791B">
            <w:pPr>
              <w:rPr>
                <w:color w:val="000000" w:themeColor="text1"/>
                <w:sz w:val="20"/>
                <w:szCs w:val="20"/>
                <w:lang w:eastAsia="en-GB"/>
              </w:rPr>
            </w:pPr>
            <w:r>
              <w:rPr>
                <w:color w:val="000000" w:themeColor="text1"/>
                <w:sz w:val="20"/>
                <w:szCs w:val="20"/>
                <w:lang w:eastAsia="en-GB"/>
              </w:rPr>
              <w:t>ΓΡΑΦΕΙΟ ΕΡΓΑΣΙΑΣ</w:t>
            </w:r>
          </w:p>
        </w:tc>
        <w:tc>
          <w:tcPr>
            <w:tcW w:w="1276" w:type="dxa"/>
            <w:vAlign w:val="bottom"/>
          </w:tcPr>
          <w:p w14:paraId="6028C4E2" w14:textId="581026F3" w:rsidR="00B4791B" w:rsidRDefault="00B4791B">
            <w:pPr>
              <w:rPr>
                <w:color w:val="000000" w:themeColor="text1"/>
                <w:sz w:val="20"/>
                <w:szCs w:val="20"/>
                <w:lang w:eastAsia="en-GB"/>
              </w:rPr>
            </w:pPr>
            <w:r>
              <w:rPr>
                <w:color w:val="000000" w:themeColor="text1"/>
                <w:sz w:val="20"/>
                <w:szCs w:val="20"/>
                <w:lang w:eastAsia="en-GB"/>
              </w:rPr>
              <w:t>8</w:t>
            </w:r>
          </w:p>
        </w:tc>
        <w:tc>
          <w:tcPr>
            <w:tcW w:w="1843" w:type="dxa"/>
          </w:tcPr>
          <w:p w14:paraId="1715EDF7" w14:textId="77777777" w:rsidR="00B4791B" w:rsidRPr="007A0716" w:rsidRDefault="00B4791B">
            <w:pPr>
              <w:rPr>
                <w:color w:val="000000" w:themeColor="text1"/>
                <w:lang w:val="el-GR"/>
              </w:rPr>
            </w:pPr>
          </w:p>
        </w:tc>
        <w:tc>
          <w:tcPr>
            <w:tcW w:w="1134" w:type="dxa"/>
          </w:tcPr>
          <w:p w14:paraId="3F56EABB" w14:textId="77777777" w:rsidR="00B4791B" w:rsidRPr="007A0716" w:rsidRDefault="00B4791B">
            <w:pPr>
              <w:rPr>
                <w:color w:val="000000" w:themeColor="text1"/>
                <w:lang w:val="el-GR"/>
              </w:rPr>
            </w:pPr>
          </w:p>
        </w:tc>
        <w:tc>
          <w:tcPr>
            <w:tcW w:w="1387" w:type="dxa"/>
          </w:tcPr>
          <w:p w14:paraId="0477E526" w14:textId="77777777" w:rsidR="00B4791B" w:rsidRPr="007A0716" w:rsidRDefault="00B4791B">
            <w:pPr>
              <w:rPr>
                <w:color w:val="000000" w:themeColor="text1"/>
                <w:lang w:val="el-GR"/>
              </w:rPr>
            </w:pPr>
          </w:p>
        </w:tc>
      </w:tr>
      <w:tr w:rsidR="00ED6AAB" w:rsidRPr="007A0716" w14:paraId="46F6C59E" w14:textId="77777777" w:rsidTr="00ED6AAB">
        <w:tc>
          <w:tcPr>
            <w:tcW w:w="805" w:type="dxa"/>
          </w:tcPr>
          <w:p w14:paraId="78C8E237" w14:textId="77777777" w:rsidR="005971C9" w:rsidRPr="007A0716" w:rsidRDefault="005971C9">
            <w:pPr>
              <w:rPr>
                <w:b/>
                <w:color w:val="000000" w:themeColor="text1"/>
                <w:lang w:val="el-GR"/>
              </w:rPr>
            </w:pPr>
          </w:p>
        </w:tc>
        <w:tc>
          <w:tcPr>
            <w:tcW w:w="3409" w:type="dxa"/>
            <w:vAlign w:val="bottom"/>
          </w:tcPr>
          <w:p w14:paraId="4D9B5064" w14:textId="1443E656" w:rsidR="005971C9" w:rsidRPr="007A0716" w:rsidRDefault="005971C9">
            <w:pPr>
              <w:rPr>
                <w:b/>
                <w:color w:val="000000" w:themeColor="text1"/>
                <w:sz w:val="20"/>
                <w:szCs w:val="20"/>
                <w:lang w:eastAsia="en-GB"/>
              </w:rPr>
            </w:pPr>
            <w:r w:rsidRPr="007A0716">
              <w:rPr>
                <w:b/>
                <w:color w:val="000000" w:themeColor="text1"/>
                <w:sz w:val="20"/>
                <w:szCs w:val="20"/>
                <w:lang w:eastAsia="en-GB"/>
              </w:rPr>
              <w:t>ΣΥΝΟΛΑ</w:t>
            </w:r>
          </w:p>
        </w:tc>
        <w:tc>
          <w:tcPr>
            <w:tcW w:w="1276" w:type="dxa"/>
            <w:vAlign w:val="bottom"/>
          </w:tcPr>
          <w:p w14:paraId="5A67E245" w14:textId="77777777" w:rsidR="005971C9" w:rsidRPr="007A0716" w:rsidRDefault="005971C9">
            <w:pPr>
              <w:rPr>
                <w:b/>
                <w:color w:val="000000" w:themeColor="text1"/>
                <w:sz w:val="20"/>
                <w:szCs w:val="20"/>
                <w:lang w:eastAsia="en-GB"/>
              </w:rPr>
            </w:pPr>
          </w:p>
        </w:tc>
        <w:tc>
          <w:tcPr>
            <w:tcW w:w="1843" w:type="dxa"/>
          </w:tcPr>
          <w:p w14:paraId="5E605804" w14:textId="77777777" w:rsidR="005971C9" w:rsidRPr="007A0716" w:rsidRDefault="005971C9">
            <w:pPr>
              <w:rPr>
                <w:b/>
                <w:color w:val="000000" w:themeColor="text1"/>
                <w:lang w:val="el-GR"/>
              </w:rPr>
            </w:pPr>
          </w:p>
        </w:tc>
        <w:tc>
          <w:tcPr>
            <w:tcW w:w="1134" w:type="dxa"/>
          </w:tcPr>
          <w:p w14:paraId="311D8153" w14:textId="77777777" w:rsidR="005971C9" w:rsidRPr="007A0716" w:rsidRDefault="005971C9">
            <w:pPr>
              <w:rPr>
                <w:b/>
                <w:color w:val="000000" w:themeColor="text1"/>
                <w:lang w:val="el-GR"/>
              </w:rPr>
            </w:pPr>
          </w:p>
        </w:tc>
        <w:tc>
          <w:tcPr>
            <w:tcW w:w="1387" w:type="dxa"/>
          </w:tcPr>
          <w:p w14:paraId="53F707E5" w14:textId="77777777" w:rsidR="005971C9" w:rsidRPr="007A0716" w:rsidRDefault="005971C9">
            <w:pPr>
              <w:rPr>
                <w:b/>
                <w:color w:val="000000" w:themeColor="text1"/>
                <w:lang w:val="el-GR"/>
              </w:rPr>
            </w:pPr>
          </w:p>
        </w:tc>
      </w:tr>
    </w:tbl>
    <w:p w14:paraId="6C799FA9" w14:textId="77777777" w:rsidR="00121780" w:rsidRPr="007A0716" w:rsidRDefault="00121780">
      <w:pPr>
        <w:rPr>
          <w:color w:val="000000" w:themeColor="text1"/>
          <w:lang w:val="el-GR"/>
        </w:rPr>
      </w:pPr>
    </w:p>
    <w:p w14:paraId="2DD95FB5" w14:textId="77777777" w:rsidR="00A45EE6" w:rsidRPr="007A0716" w:rsidRDefault="00A45EE6">
      <w:pPr>
        <w:rPr>
          <w:color w:val="000000" w:themeColor="text1"/>
          <w:lang w:val="el-GR"/>
        </w:rPr>
      </w:pPr>
    </w:p>
    <w:p w14:paraId="3BA1A111" w14:textId="37F3CD96" w:rsidR="005971C9" w:rsidRPr="007A0716" w:rsidRDefault="005971C9">
      <w:pPr>
        <w:rPr>
          <w:b/>
          <w:color w:val="000000" w:themeColor="text1"/>
          <w:lang w:val="el-GR"/>
        </w:rPr>
      </w:pPr>
      <w:r w:rsidRPr="007A0716">
        <w:rPr>
          <w:b/>
          <w:color w:val="000000" w:themeColor="text1"/>
          <w:lang w:val="el-GR"/>
        </w:rPr>
        <w:t xml:space="preserve">Τόπος – Ημερομηνία: </w:t>
      </w:r>
    </w:p>
    <w:p w14:paraId="743677E6" w14:textId="0D6D8FCE" w:rsidR="005971C9" w:rsidRPr="007A0716" w:rsidRDefault="005971C9" w:rsidP="00ED6AAB">
      <w:pPr>
        <w:rPr>
          <w:b/>
          <w:bCs/>
          <w:color w:val="000000" w:themeColor="text1"/>
          <w:sz w:val="24"/>
          <w:lang w:val="el-GR" w:eastAsia="en-GB"/>
        </w:rPr>
      </w:pPr>
      <w:r w:rsidRPr="007A0716">
        <w:rPr>
          <w:b/>
          <w:color w:val="000000" w:themeColor="text1"/>
          <w:lang w:val="el-GR"/>
        </w:rPr>
        <w:t xml:space="preserve">Υπογραφή Προσφέροντος ή Νομίμου Εκπροσώπου αυτού &amp; Σφραγίδα: </w:t>
      </w:r>
    </w:p>
    <w:p w14:paraId="68A29D53" w14:textId="77777777" w:rsidR="005971C9" w:rsidRPr="007A0716" w:rsidRDefault="005971C9" w:rsidP="005971C9">
      <w:pPr>
        <w:spacing w:after="0"/>
        <w:jc w:val="center"/>
        <w:rPr>
          <w:b/>
          <w:bCs/>
          <w:color w:val="000000" w:themeColor="text1"/>
          <w:sz w:val="24"/>
          <w:lang w:val="el-GR" w:eastAsia="en-GB"/>
        </w:rPr>
      </w:pPr>
    </w:p>
    <w:sectPr w:rsidR="005971C9" w:rsidRPr="007A0716" w:rsidSect="001522D9">
      <w:headerReference w:type="default" r:id="rId23"/>
      <w:footerReference w:type="default" r:id="rId24"/>
      <w:headerReference w:type="first" r:id="rId25"/>
      <w:pgSz w:w="11906" w:h="16838"/>
      <w:pgMar w:top="2216" w:right="1134" w:bottom="1134" w:left="1134" w:header="342" w:footer="709" w:gutter="0"/>
      <w:cols w:space="720"/>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3" w:author="mnezeriti" w:date="2018-03-09T11:10:00Z" w:initials="m">
    <w:p w14:paraId="5E786DBC" w14:textId="240D1FC4" w:rsidR="00EB0F2B" w:rsidRPr="00EB0F2B" w:rsidRDefault="00EB0F2B">
      <w:pPr>
        <w:pStyle w:val="CommentText"/>
        <w:rPr>
          <w:lang w:val="el-GR"/>
        </w:rPr>
      </w:pPr>
      <w:r>
        <w:rPr>
          <w:rStyle w:val="CommentReference"/>
        </w:rPr>
        <w:annotationRef/>
      </w:r>
      <w:r>
        <w:rPr>
          <w:lang w:val="el-GR"/>
        </w:rPr>
        <w:t>Να ορίσετε πόσα τεμάχια πρέπει να παραδοθούν σε ποιο κτίριο</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786DB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8D9FAC" w14:textId="77777777" w:rsidR="00134542" w:rsidRDefault="00134542">
      <w:pPr>
        <w:spacing w:after="0"/>
      </w:pPr>
      <w:r>
        <w:separator/>
      </w:r>
    </w:p>
  </w:endnote>
  <w:endnote w:type="continuationSeparator" w:id="0">
    <w:p w14:paraId="02142635" w14:textId="77777777" w:rsidR="00134542" w:rsidRDefault="00134542">
      <w:pPr>
        <w:spacing w:after="0"/>
      </w:pPr>
      <w:r>
        <w:continuationSeparator/>
      </w:r>
    </w:p>
  </w:endnote>
  <w:endnote w:id="1">
    <w:p w14:paraId="398C9BCD" w14:textId="4F1D022E" w:rsidR="0026028B" w:rsidRPr="000244AB" w:rsidRDefault="0026028B" w:rsidP="000244AB">
      <w:pPr>
        <w:pStyle w:val="EndnoteText"/>
        <w:rPr>
          <w:lang w:val="el-GR"/>
        </w:rPr>
      </w:pPr>
      <w:r w:rsidRPr="002D0F8D">
        <w:rPr>
          <w:rStyle w:val="a0"/>
          <w:rFonts w:ascii="Cambria" w:hAnsi="Cambria"/>
          <w:lang w:val="el-GR"/>
        </w:rPr>
        <w:t>1</w:t>
      </w:r>
      <w:r w:rsidRPr="000244AB">
        <w:rPr>
          <w:rFonts w:ascii="Cambria" w:eastAsia="Cambria" w:hAnsi="Cambria" w:cs="Cambria"/>
          <w:sz w:val="22"/>
          <w:szCs w:val="22"/>
          <w:lang w:val="el-GR"/>
        </w:rPr>
        <w:tab/>
        <w:t xml:space="preserve"> </w:t>
      </w:r>
      <w:r w:rsidRPr="000244AB">
        <w:rPr>
          <w:rFonts w:ascii="Cambria" w:hAnsi="Cambria" w:cs="Cambria"/>
          <w:sz w:val="22"/>
          <w:szCs w:val="22"/>
          <w:lang w:val="el-GR"/>
        </w:rPr>
        <w:t xml:space="preserve">Στοιχεία προσφέροντος οικονομικού φορέα (ιδίως επωνυμία, οδός, αριθμός, Τ.Κ., πόλη, τηλέφωνο, </w:t>
      </w:r>
      <w:r>
        <w:rPr>
          <w:rFonts w:ascii="Cambria" w:hAnsi="Cambria" w:cs="Cambria"/>
          <w:sz w:val="22"/>
          <w:szCs w:val="22"/>
          <w:lang w:val="en-US"/>
        </w:rPr>
        <w:t>fax</w:t>
      </w:r>
      <w:r w:rsidRPr="000244AB">
        <w:rPr>
          <w:rFonts w:ascii="Cambria" w:hAnsi="Cambria" w:cs="Cambria"/>
          <w:sz w:val="22"/>
          <w:szCs w:val="22"/>
          <w:lang w:val="el-GR"/>
        </w:rPr>
        <w:t xml:space="preserve"> και </w:t>
      </w:r>
      <w:r>
        <w:rPr>
          <w:rFonts w:ascii="Cambria" w:hAnsi="Cambria" w:cs="Cambria"/>
          <w:sz w:val="22"/>
          <w:szCs w:val="22"/>
          <w:lang w:val="en-US"/>
        </w:rPr>
        <w:t>e</w:t>
      </w:r>
      <w:r w:rsidRPr="000244AB">
        <w:rPr>
          <w:rFonts w:ascii="Cambria" w:hAnsi="Cambria" w:cs="Cambria"/>
          <w:sz w:val="22"/>
          <w:szCs w:val="22"/>
          <w:lang w:val="el-GR"/>
        </w:rPr>
        <w:t>-</w:t>
      </w:r>
      <w:r>
        <w:rPr>
          <w:rFonts w:ascii="Cambria" w:hAnsi="Cambria" w:cs="Cambria"/>
          <w:sz w:val="22"/>
          <w:szCs w:val="22"/>
          <w:lang w:val="en-US"/>
        </w:rPr>
        <w:t>mail</w:t>
      </w:r>
      <w:r w:rsidRPr="000244AB">
        <w:rPr>
          <w:rFonts w:ascii="Cambria" w:hAnsi="Cambria" w:cs="Cambria"/>
          <w:sz w:val="22"/>
          <w:szCs w:val="22"/>
          <w:lang w:val="el-GR"/>
        </w:rPr>
        <w:t>) και σε περίπτωση ένωσης οικονομικών φορέων, τα στοιχεία όλων των μελών αυτής.</w:t>
      </w:r>
    </w:p>
  </w:endnote>
  <w:endnote w:id="2">
    <w:p w14:paraId="7F0451F9" w14:textId="77777777" w:rsidR="0026028B" w:rsidRPr="00A64B3D" w:rsidRDefault="0026028B" w:rsidP="00A64B3D">
      <w:pPr>
        <w:pStyle w:val="EndnoteText"/>
        <w:tabs>
          <w:tab w:val="left" w:pos="284"/>
        </w:tabs>
        <w:rPr>
          <w:lang w:val="el-GR"/>
        </w:rPr>
      </w:pPr>
      <w:r>
        <w:rPr>
          <w:rStyle w:val="a0"/>
        </w:rPr>
        <w:endnoteRef/>
      </w:r>
      <w:r w:rsidRPr="00A64B3D">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OpenSymbol">
    <w:altName w:val="Arial Unicode MS"/>
    <w:charset w:val="00"/>
    <w:family w:val="auto"/>
    <w:pitch w:val="variable"/>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Liberation Sans">
    <w:charset w:val="A1"/>
    <w:family w:val="swiss"/>
    <w:pitch w:val="variable"/>
    <w:sig w:usb0="E0001AFF" w:usb1="500078FF" w:usb2="00000021" w:usb3="00000000" w:csb0="000001BF" w:csb1="00000000"/>
  </w:font>
  <w:font w:name="Microsoft YaHei">
    <w:panose1 w:val="020B0503020204020204"/>
    <w:charset w:val="86"/>
    <w:family w:val="auto"/>
    <w:pitch w:val="variable"/>
    <w:sig w:usb0="80000287" w:usb1="28CF3C52" w:usb2="00000016" w:usb3="00000000" w:csb0="0004001F" w:csb1="00000000"/>
  </w:font>
  <w:font w:name="Mangal">
    <w:panose1 w:val="02040503050203030202"/>
    <w:charset w:val="00"/>
    <w:family w:val="auto"/>
    <w:pitch w:val="variable"/>
    <w:sig w:usb0="00008003" w:usb1="00000000" w:usb2="00000000" w:usb3="00000000" w:csb0="00000001" w:csb1="00000000"/>
  </w:font>
  <w:font w:name="Arial Unicode MS">
    <w:panose1 w:val="020B0604020202020204"/>
    <w:charset w:val="00"/>
    <w:family w:val="auto"/>
    <w:pitch w:val="variable"/>
    <w:sig w:usb0="F7FFAFFF" w:usb1="E9DFFFFF" w:usb2="0000003F" w:usb3="00000000" w:csb0="003F01FF" w:csb1="00000000"/>
  </w:font>
  <w:font w:name="Cambria">
    <w:panose1 w:val="02040503050406030204"/>
    <w:charset w:val="00"/>
    <w:family w:val="auto"/>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Open Sans">
    <w:charset w:val="A1"/>
    <w:family w:val="swiss"/>
    <w:pitch w:val="variable"/>
    <w:sig w:usb0="E00002EF" w:usb1="4000205B" w:usb2="00000028"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BC165" w14:textId="77777777" w:rsidR="0026028B" w:rsidRDefault="0026028B">
    <w:pPr>
      <w:pStyle w:val="Footer"/>
      <w:spacing w:after="0"/>
      <w:jc w:val="center"/>
      <w:rPr>
        <w:sz w:val="12"/>
        <w:szCs w:val="12"/>
        <w:lang w:val="el-GR"/>
      </w:rPr>
    </w:pPr>
  </w:p>
  <w:p w14:paraId="16771616" w14:textId="77777777" w:rsidR="0026028B" w:rsidRDefault="0026028B">
    <w:pPr>
      <w:pStyle w:val="Footer"/>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sidR="001522D9">
      <w:rPr>
        <w:noProof/>
        <w:sz w:val="20"/>
        <w:szCs w:val="20"/>
      </w:rPr>
      <w:t>2</w:t>
    </w:r>
    <w:r>
      <w:rPr>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455CDF" w14:textId="77777777" w:rsidR="00134542" w:rsidRDefault="00134542">
      <w:pPr>
        <w:spacing w:after="0"/>
      </w:pPr>
      <w:r>
        <w:separator/>
      </w:r>
    </w:p>
  </w:footnote>
  <w:footnote w:type="continuationSeparator" w:id="0">
    <w:p w14:paraId="15CC2B85" w14:textId="77777777" w:rsidR="00134542" w:rsidRDefault="00134542">
      <w:pPr>
        <w:spacing w:after="0"/>
      </w:pPr>
      <w:r>
        <w:continuationSeparator/>
      </w:r>
    </w:p>
  </w:footnote>
  <w:footnote w:id="1">
    <w:p w14:paraId="438FB937" w14:textId="77777777" w:rsidR="0026028B" w:rsidRPr="006B2C94" w:rsidRDefault="0026028B" w:rsidP="00931FE3">
      <w:pPr>
        <w:pStyle w:val="FootnoteText"/>
        <w:rPr>
          <w:lang w:val="el-GR"/>
        </w:rPr>
      </w:pPr>
      <w:r>
        <w:rPr>
          <w:rStyle w:val="a"/>
        </w:rPr>
        <w:footnoteRef/>
      </w:r>
      <w:r>
        <w:rPr>
          <w:lang w:val="el-GR"/>
        </w:rPr>
        <w:tab/>
        <w:t>Πρβλ. ομοίως ανωτέρω υποσημειώσεις ως προς την υπογραφή του ΕΕΕΣ.</w:t>
      </w:r>
    </w:p>
  </w:footnote>
  <w:footnote w:id="2">
    <w:p w14:paraId="08660279" w14:textId="77777777" w:rsidR="0026028B" w:rsidRDefault="0026028B">
      <w:pPr>
        <w:pStyle w:val="foothanging"/>
        <w:rPr>
          <w:lang w:val="el-GR"/>
        </w:rPr>
      </w:pPr>
      <w:r>
        <w:rPr>
          <w:rStyle w:val="a"/>
        </w:rPr>
        <w:footnoteRef/>
      </w:r>
      <w:r>
        <w:rPr>
          <w:lang w:val="el-GR"/>
        </w:rPr>
        <w:tab/>
        <w:t>Σχετικά με την κατάργηση της υποχρέωσης υποβολής πρωτοτύπων ή επικυρωμένων αντιγράφων εγγράφων σε διαγωνισμούς δημοσίων συμβάσεων διευκρινίζονται τα εξής:</w:t>
      </w:r>
    </w:p>
    <w:p w14:paraId="4C798B29" w14:textId="77777777" w:rsidR="0026028B" w:rsidRDefault="0026028B">
      <w:pPr>
        <w:pStyle w:val="foothanging"/>
        <w:rPr>
          <w:lang w:val="el-GR"/>
        </w:rPr>
      </w:pPr>
      <w:r>
        <w:rPr>
          <w:lang w:val="el-GR"/>
        </w:rPr>
        <w:tab/>
        <w:t>1. Απλά αντίγραφα δημοσίων εγγράφων:</w:t>
      </w:r>
    </w:p>
    <w:p w14:paraId="6DDC8E5D" w14:textId="77777777" w:rsidR="0026028B" w:rsidRDefault="0026028B">
      <w:pPr>
        <w:pStyle w:val="foothanging"/>
        <w:rPr>
          <w:lang w:val="el-GR"/>
        </w:rPr>
      </w:pPr>
      <w:r>
        <w:rPr>
          <w:lang w:val="el-GR"/>
        </w:rPr>
        <w:tab/>
        <w:t>Γίνονται υποχρεωτικά αποδεκτά ευκρινή φωτοαντίγραφα των πρωτοτύπων ή των ακριβών αντιγράφων των δημοσίων εγγράφων, που έχουν εκδοθεί από τις υπηρεσίες και τους φορείς της περίπτωσης α' της παρ. 2 του άρθρου 1 του νόμου 4250/2014. Σημειωτέον ότι η παραπάνω ρύθμιση δεν καταλαμβάνει τα συμβολαιογραφικά έγγραφα (λ.χ. πληρεξούσια, ένορκες βεβαιώσεις κ.ο.κ.), για τα οποία συνεχίζει να υφίσταται η υποχρέωση υποβολής κεκυρωμένων αντιγράφων.</w:t>
      </w:r>
    </w:p>
    <w:p w14:paraId="414E8A42" w14:textId="77777777" w:rsidR="0026028B" w:rsidRDefault="0026028B">
      <w:pPr>
        <w:pStyle w:val="foothanging"/>
        <w:rPr>
          <w:lang w:val="el-GR"/>
        </w:rPr>
      </w:pPr>
      <w:r>
        <w:rPr>
          <w:lang w:val="el-GR"/>
        </w:rPr>
        <w:tab/>
        <w:t>2. Απλά αντίγραφα αλλοδαπών δημοσίων εγγράφων:</w:t>
      </w:r>
    </w:p>
    <w:p w14:paraId="7D1AE535" w14:textId="77777777" w:rsidR="0026028B" w:rsidRDefault="0026028B">
      <w:pPr>
        <w:pStyle w:val="foothanging"/>
        <w:rPr>
          <w:lang w:val="el-GR"/>
        </w:rPr>
      </w:pPr>
      <w:r>
        <w:rPr>
          <w:lang w:val="el-GR"/>
        </w:rPr>
        <w:tab/>
        <w:t>Επίσης, γίνονται αποδεκτά ευκρινή φωτοαντίγραφα από αντίγραφα εγγράφων που έχουν εκδοθεί από αλλοδαπές αρχές, υπό την προϋπόθεση ότι αυτά είναι νομίμως επικυρωμένα από την αρμόδια αρχή της χώρας αυτής, και έχουν επικυρωθεί από δικηγόρο, σύμφωνα με τα οριζόμενα στο άρθρο 36 παρ. 2 β) του Κώδικα Δικηγόρων (Ν4194/2013). Σημειώνεται ότι δεν θίγονται και εξακολουθούν να ισχύουν, οι απαιτήσεις υποβολής δημοσίων εγγράφων με συγκεκριμένη επισημείωση (</w:t>
      </w:r>
      <w:r>
        <w:t>APOSTILLE</w:t>
      </w:r>
      <w:r>
        <w:rPr>
          <w:lang w:val="el-GR"/>
        </w:rPr>
        <w:t xml:space="preserve">), οι οποίες απορρέουν από διεθνείς συμβάσεις της χώρας (Σύμβαση της Χάγης) ή άλλες διακρατικές συμφωνίες (βλ. και σημείο 6.2.) </w:t>
      </w:r>
    </w:p>
    <w:p w14:paraId="0BD81D4A" w14:textId="77777777" w:rsidR="0026028B" w:rsidRDefault="0026028B">
      <w:pPr>
        <w:pStyle w:val="foothanging"/>
        <w:rPr>
          <w:lang w:val="el-GR"/>
        </w:rPr>
      </w:pPr>
      <w:r>
        <w:rPr>
          <w:lang w:val="el-GR"/>
        </w:rPr>
        <w:tab/>
        <w:t xml:space="preserve">3. Απλά αντίγραφα ιδιωτικών εγγράφων: </w:t>
      </w:r>
    </w:p>
    <w:p w14:paraId="7CE85D3F" w14:textId="77777777" w:rsidR="0026028B" w:rsidRDefault="0026028B">
      <w:pPr>
        <w:pStyle w:val="foothanging"/>
        <w:rPr>
          <w:lang w:val="el-GR"/>
        </w:rPr>
      </w:pPr>
      <w:r>
        <w:rPr>
          <w:lang w:val="el-GR"/>
        </w:rPr>
        <w:tab/>
        <w:t xml:space="preserve">Γίνονται υποχρεωτικά αποδεκτά ευκρινή φωτοαντίγραφα από αντίγραφα ιδιωτικών εγγράφων τα οποία έχουν επικυρωθεί από δικηγόρο, σύμφωνα με τα οριζόμενα στο άρθρο 36 παρ. 2 β) του Κώδικα Δικηγόρων (Ν 4194/2013), καθώς και ευκρινή φωτοαντίγραφα από τα πρωτότυπα όσων ιδιωτικών εγγράφων φέρουν θεώρηση από υπηρεσίες και φορείς της περίπτωσης α' της παρ. 2 του άρθρου 1 του νόμου 4250/2014. </w:t>
      </w:r>
    </w:p>
    <w:p w14:paraId="794E3105" w14:textId="77777777" w:rsidR="0026028B" w:rsidRDefault="0026028B">
      <w:pPr>
        <w:pStyle w:val="foothanging"/>
        <w:rPr>
          <w:lang w:val="el-GR"/>
        </w:rPr>
      </w:pPr>
      <w:r>
        <w:rPr>
          <w:lang w:val="el-GR"/>
        </w:rPr>
        <w:tab/>
        <w:t xml:space="preserve">4. Πρωτότυπα έγγραφα και επικυρωμένα αντίγραφα </w:t>
      </w:r>
    </w:p>
    <w:p w14:paraId="47BB85D3" w14:textId="77777777" w:rsidR="0026028B" w:rsidRPr="00444085" w:rsidRDefault="0026028B">
      <w:pPr>
        <w:pStyle w:val="foothanging"/>
        <w:rPr>
          <w:lang w:val="el-GR"/>
        </w:rPr>
      </w:pPr>
      <w:r>
        <w:rPr>
          <w:lang w:val="el-GR"/>
        </w:rPr>
        <w:tab/>
        <w:t xml:space="preserve">Γίνονται υποχρεωτικά αποδεκτά και πρωτότυπα ή νομίμως επικυρωμένα αντίγραφα των δικαιολογητικών εγγράφων, εφόσον υποβληθούν από τους διαγωνιζόμενους.  </w:t>
      </w:r>
    </w:p>
  </w:footnote>
  <w:footnote w:id="3">
    <w:p w14:paraId="38056544" w14:textId="77777777" w:rsidR="0026028B" w:rsidRPr="0026028B" w:rsidRDefault="0026028B">
      <w:pPr>
        <w:rPr>
          <w:lang w:val="el-GR"/>
        </w:rPr>
      </w:pPr>
    </w:p>
    <w:p w14:paraId="0009D6FC" w14:textId="77777777" w:rsidR="0026028B" w:rsidRPr="00444085" w:rsidDel="00DA3AC6" w:rsidRDefault="0026028B">
      <w:pPr>
        <w:pStyle w:val="FootnoteText"/>
        <w:rPr>
          <w:del w:id="91" w:author="ΠΛΥΤΑΡΙΑ ΜΑΡΙΑ" w:date="2017-08-29T12:46:00Z"/>
          <w:lang w:val="el-GR"/>
        </w:rPr>
      </w:pPr>
    </w:p>
  </w:footnote>
  <w:footnote w:id="4">
    <w:p w14:paraId="0246CF7A" w14:textId="77777777" w:rsidR="0026028B" w:rsidRPr="00444085" w:rsidRDefault="0026028B">
      <w:pPr>
        <w:pStyle w:val="FootnoteText"/>
        <w:rPr>
          <w:lang w:val="el-GR"/>
        </w:rPr>
      </w:pPr>
      <w:r>
        <w:rPr>
          <w:rStyle w:val="a"/>
        </w:rPr>
        <w:footnoteRef/>
      </w:r>
      <w:r>
        <w:rPr>
          <w:lang w:val="el-GR"/>
        </w:rPr>
        <w:tab/>
        <w:t xml:space="preserve">Άρθρο 221 παρ. 11 β) του ν. 4412/2016: “ Για την παρακολούθηση και την παραλαβή της σύμβασης προμήθειας συγκροτείται τριμελής ή πενταμελής Επιτροπή παρακολούθησης και παραλαβής με απόφαση του αρμόδιου αποφαινομένου οργάνου. Το όργανο αυτό εισηγείται για όλα τα θέματα παραλαβής του φυσικού αντικειμένου της σύμβασης, προβαίνοντας, σε μακροσκοπικούς, λειτουργικούς ή και επιχειρησιακούς ελέγχους του προς παραλαβή αντικειμένου της σύμβασης, εφόσον προβλέπεται από τη σύμβαση ή κρίνεται αναγκαίο, συντάσσει τα σχετικά πρωτόκολλα, παρακολουθεί και ελέγχει την προσήκουσα εκτέλεση όλων των όρων της σύμβασης και την εκπλήρωση των υποχρεώσεων του αναδόχου και εισηγείται τη λήψη των επιβεβλημένων μέτρων λόγω μη τήρησης των ως άνω όρων. Με απόφαση του αρμόδιου αποφαινομένου οργάνου μπορεί να συγκροτείται δευτεροβάθμια επιτροπή παρακολούθησης και παραλαβής με τις παραπάνω αρμοδιότητες” </w:t>
      </w:r>
    </w:p>
  </w:footnote>
  <w:footnote w:id="5">
    <w:p w14:paraId="71921C49" w14:textId="77777777" w:rsidR="0026028B" w:rsidRPr="00444085" w:rsidRDefault="0026028B">
      <w:pPr>
        <w:pStyle w:val="FootnoteText"/>
        <w:rPr>
          <w:lang w:val="el-GR"/>
        </w:rPr>
      </w:pPr>
      <w:r>
        <w:rPr>
          <w:rStyle w:val="a"/>
        </w:rPr>
        <w:footnoteRef/>
      </w:r>
      <w:r>
        <w:rPr>
          <w:lang w:val="el-GR"/>
        </w:rPr>
        <w:tab/>
        <w:t>Στο άρθρο αυτό η Α.Α. μπορεί να χρησιμοποιήσει μεταβατικά τις οδηγίες που δίνονται στην ΥΑ Π1/2489/6.09.1995 (Β΄ 764), η οποία δεν έχει καταργηθεί.</w:t>
      </w:r>
    </w:p>
  </w:footnote>
  <w:footnote w:id="6">
    <w:p w14:paraId="0D5419BB" w14:textId="136D0306" w:rsidR="0026028B" w:rsidRPr="00444085" w:rsidDel="00AE03CB" w:rsidRDefault="0026028B">
      <w:pPr>
        <w:pStyle w:val="FootnoteText"/>
        <w:rPr>
          <w:del w:id="107" w:author="Microsoft Office User" w:date="2018-02-12T09:44:00Z"/>
          <w:lang w:val="el-GR"/>
        </w:rPr>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94A2F7" w14:textId="7F5532F5" w:rsidR="0026028B" w:rsidRDefault="0026028B" w:rsidP="00C7293C">
    <w:pPr>
      <w:pStyle w:val="Header"/>
      <w:tabs>
        <w:tab w:val="left" w:pos="2241"/>
      </w:tabs>
    </w:pPr>
    <w:r>
      <w:rPr>
        <w:b/>
        <w:noProof/>
        <w:lang w:eastAsia="en-GB"/>
      </w:rPr>
      <w:drawing>
        <wp:anchor distT="0" distB="0" distL="114300" distR="114300" simplePos="0" relativeHeight="251665408" behindDoc="1" locked="0" layoutInCell="1" allowOverlap="1" wp14:anchorId="188E4785" wp14:editId="096FAE69">
          <wp:simplePos x="0" y="0"/>
          <wp:positionH relativeFrom="column">
            <wp:posOffset>429371</wp:posOffset>
          </wp:positionH>
          <wp:positionV relativeFrom="paragraph">
            <wp:posOffset>0</wp:posOffset>
          </wp:positionV>
          <wp:extent cx="915035" cy="791937"/>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1">
                    <a:extLst>
                      <a:ext uri="{28A0092B-C50C-407E-A947-70E740481C1C}">
                        <a14:useLocalDpi xmlns:a14="http://schemas.microsoft.com/office/drawing/2010/main" val="0"/>
                      </a:ext>
                    </a:extLst>
                  </a:blip>
                  <a:stretch>
                    <a:fillRect/>
                  </a:stretch>
                </pic:blipFill>
                <pic:spPr>
                  <a:xfrm>
                    <a:off x="0" y="0"/>
                    <a:ext cx="915035" cy="791937"/>
                  </a:xfrm>
                  <a:prstGeom prst="rect">
                    <a:avLst/>
                  </a:prstGeom>
                </pic:spPr>
              </pic:pic>
            </a:graphicData>
          </a:graphic>
          <wp14:sizeRelH relativeFrom="margin">
            <wp14:pctWidth>0</wp14:pctWidth>
          </wp14:sizeRelH>
          <wp14:sizeRelV relativeFrom="margin">
            <wp14:pctHeight>0</wp14:pctHeight>
          </wp14:sizeRelV>
        </wp:anchor>
      </w:drawing>
    </w:r>
    <w:r>
      <w:rPr>
        <w:b/>
        <w:noProof/>
        <w:lang w:eastAsia="en-GB"/>
      </w:rPr>
      <w:drawing>
        <wp:anchor distT="0" distB="0" distL="114300" distR="114300" simplePos="0" relativeHeight="251664384" behindDoc="1" locked="0" layoutInCell="1" allowOverlap="1" wp14:anchorId="6AD52F6B" wp14:editId="085C9E56">
          <wp:simplePos x="0" y="0"/>
          <wp:positionH relativeFrom="column">
            <wp:posOffset>1794179</wp:posOffset>
          </wp:positionH>
          <wp:positionV relativeFrom="paragraph">
            <wp:posOffset>138458</wp:posOffset>
          </wp:positionV>
          <wp:extent cx="2112645" cy="466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12645" cy="4667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3360" behindDoc="1" locked="0" layoutInCell="1" allowOverlap="1" wp14:anchorId="22B32742" wp14:editId="4AAF99A0">
          <wp:simplePos x="0" y="0"/>
          <wp:positionH relativeFrom="column">
            <wp:posOffset>4414603</wp:posOffset>
          </wp:positionH>
          <wp:positionV relativeFrom="paragraph">
            <wp:posOffset>31778</wp:posOffset>
          </wp:positionV>
          <wp:extent cx="912496" cy="652007"/>
          <wp:effectExtent l="0" t="0" r="1905" b="8890"/>
          <wp:wrapNone/>
          <wp:docPr id="6" name="Picture 6"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2496" cy="65200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3FE89" w14:textId="3F4874A8" w:rsidR="001522D9" w:rsidRPr="001522D9" w:rsidRDefault="001522D9" w:rsidP="001522D9">
    <w:pPr>
      <w:pStyle w:val="Header"/>
      <w:tabs>
        <w:tab w:val="left" w:pos="1810"/>
        <w:tab w:val="left" w:pos="3900"/>
        <w:tab w:val="left" w:pos="6285"/>
        <w:tab w:val="left" w:pos="6720"/>
      </w:tabs>
      <w:jc w:val="center"/>
      <w:rPr>
        <w:ins w:id="239" w:author="Microsoft Office User" w:date="2018-03-21T12:21:00Z"/>
        <w:b/>
        <w:sz w:val="36"/>
        <w:szCs w:val="36"/>
        <w:lang w:val="en-US"/>
      </w:rPr>
    </w:pPr>
    <w:ins w:id="240" w:author="Microsoft Office User" w:date="2018-03-21T12:22:00Z">
      <w:r w:rsidRPr="001522D9">
        <w:rPr>
          <w:b/>
          <w:sz w:val="36"/>
          <w:szCs w:val="36"/>
          <w:lang w:val="en-US"/>
        </w:rPr>
        <w:t>18PROC002783068 2018-03-09</w:t>
      </w:r>
    </w:ins>
  </w:p>
  <w:p w14:paraId="408F9C2F" w14:textId="1A1CCAE6" w:rsidR="0026028B" w:rsidRPr="0034092E" w:rsidRDefault="0026028B" w:rsidP="00C7293C">
    <w:pPr>
      <w:pStyle w:val="Header"/>
      <w:tabs>
        <w:tab w:val="left" w:pos="1810"/>
        <w:tab w:val="left" w:pos="3900"/>
        <w:tab w:val="left" w:pos="6285"/>
        <w:tab w:val="left" w:pos="6720"/>
      </w:tabs>
      <w:jc w:val="center"/>
      <w:rPr>
        <w:lang w:val="en-US"/>
      </w:rPr>
    </w:pPr>
    <w:r>
      <w:rPr>
        <w:b/>
        <w:noProof/>
        <w:lang w:eastAsia="en-GB"/>
      </w:rPr>
      <w:drawing>
        <wp:anchor distT="0" distB="0" distL="114300" distR="114300" simplePos="0" relativeHeight="251660288" behindDoc="1" locked="0" layoutInCell="1" allowOverlap="1" wp14:anchorId="606799E7" wp14:editId="4F93A53D">
          <wp:simplePos x="0" y="0"/>
          <wp:positionH relativeFrom="column">
            <wp:posOffset>1835620</wp:posOffset>
          </wp:positionH>
          <wp:positionV relativeFrom="paragraph">
            <wp:posOffset>102566</wp:posOffset>
          </wp:positionV>
          <wp:extent cx="2112645" cy="466725"/>
          <wp:effectExtent l="0" t="0" r="0" b="0"/>
          <wp:wrapNone/>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YD EP PKM_G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2645" cy="46672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59264" behindDoc="1" locked="0" layoutInCell="1" allowOverlap="1" wp14:anchorId="1DD4C37C" wp14:editId="4CA634C6">
          <wp:simplePos x="0" y="0"/>
          <wp:positionH relativeFrom="column">
            <wp:posOffset>4631055</wp:posOffset>
          </wp:positionH>
          <wp:positionV relativeFrom="paragraph">
            <wp:posOffset>-11788</wp:posOffset>
          </wp:positionV>
          <wp:extent cx="912496" cy="652007"/>
          <wp:effectExtent l="0" t="0" r="1905" b="8890"/>
          <wp:wrapNone/>
          <wp:docPr id="607" name="Picture 607" descr="Unkn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known"/>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12496" cy="652007"/>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b/>
        <w:noProof/>
        <w:lang w:eastAsia="en-GB"/>
      </w:rPr>
      <w:drawing>
        <wp:anchor distT="0" distB="0" distL="114300" distR="114300" simplePos="0" relativeHeight="251661312" behindDoc="1" locked="0" layoutInCell="1" allowOverlap="1" wp14:anchorId="5EB9B97A" wp14:editId="5DA09605">
          <wp:simplePos x="0" y="0"/>
          <wp:positionH relativeFrom="column">
            <wp:posOffset>232355</wp:posOffset>
          </wp:positionH>
          <wp:positionV relativeFrom="paragraph">
            <wp:posOffset>-99225</wp:posOffset>
          </wp:positionV>
          <wp:extent cx="915035" cy="791937"/>
          <wp:effectExtent l="0" t="0" r="0" b="0"/>
          <wp:wrapNone/>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rope-EKT_GR.jpg"/>
                  <pic:cNvPicPr/>
                </pic:nvPicPr>
                <pic:blipFill>
                  <a:blip r:embed="rId3">
                    <a:extLst>
                      <a:ext uri="{28A0092B-C50C-407E-A947-70E740481C1C}">
                        <a14:useLocalDpi xmlns:a14="http://schemas.microsoft.com/office/drawing/2010/main" val="0"/>
                      </a:ext>
                    </a:extLst>
                  </a:blip>
                  <a:stretch>
                    <a:fillRect/>
                  </a:stretch>
                </pic:blipFill>
                <pic:spPr>
                  <a:xfrm>
                    <a:off x="0" y="0"/>
                    <a:ext cx="915035" cy="791937"/>
                  </a:xfrm>
                  <a:prstGeom prst="rect">
                    <a:avLst/>
                  </a:prstGeom>
                </pic:spPr>
              </pic:pic>
            </a:graphicData>
          </a:graphic>
          <wp14:sizeRelH relativeFrom="margin">
            <wp14:pctWidth>0</wp14:pctWidth>
          </wp14:sizeRelH>
          <wp14:sizeRelV relativeFrom="margin">
            <wp14:pctHeight>0</wp14:pctHeight>
          </wp14:sizeRelV>
        </wp:anchor>
      </w:drawing>
    </w:r>
  </w:p>
  <w:p w14:paraId="65B01732" w14:textId="77777777" w:rsidR="0026028B" w:rsidRPr="00C7293C" w:rsidRDefault="0026028B" w:rsidP="00C7293C">
    <w:pPr>
      <w:pStyle w:val="Header"/>
      <w:rPr>
        <w:lang w:val="el-GR"/>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lowerLetter"/>
      <w:pStyle w:val="Heading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bullet"/>
      <w:pStyle w:val="21"/>
      <w:lvlText w:val=""/>
      <w:lvlJc w:val="left"/>
      <w:pPr>
        <w:tabs>
          <w:tab w:val="num" w:pos="643"/>
        </w:tabs>
        <w:ind w:left="643" w:hanging="360"/>
      </w:pPr>
      <w:rPr>
        <w:rFonts w:ascii="Symbol" w:hAnsi="Symbol" w:cs="Symbol"/>
        <w:lang w:val="el-GR"/>
      </w:r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rPr>
        <w:lang w:val="el-GR"/>
      </w:rPr>
    </w:lvl>
  </w:abstractNum>
  <w:abstractNum w:abstractNumId="4">
    <w:nsid w:val="00000005"/>
    <w:multiLevelType w:val="singleLevel"/>
    <w:tmpl w:val="00000005"/>
    <w:name w:val="WW8Num5"/>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5">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6">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shd w:val="clear" w:color="auto" w:fill="C0C0C0"/>
        <w:lang w:val="el-GR"/>
      </w:r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1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nsid w:val="2CAC0414"/>
    <w:multiLevelType w:val="hybridMultilevel"/>
    <w:tmpl w:val="2F9AAC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71F6B8A"/>
    <w:multiLevelType w:val="hybridMultilevel"/>
    <w:tmpl w:val="9580C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8001E16"/>
    <w:multiLevelType w:val="multilevel"/>
    <w:tmpl w:val="DE449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3"/>
  </w:num>
  <w:num w:numId="13">
    <w:abstractNumId w:val="12"/>
  </w:num>
  <w:num w:numId="14">
    <w:abstractNumId w:val="1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displayBackgroundShape/>
  <w:embedSystemFonts/>
  <w:proofState w:grammar="clean"/>
  <w:revisionView w:markup="0"/>
  <w:trackRevisions/>
  <w:doNotTrackFormatting/>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F92"/>
    <w:rsid w:val="00001DCD"/>
    <w:rsid w:val="00003C60"/>
    <w:rsid w:val="0001047F"/>
    <w:rsid w:val="00010C1A"/>
    <w:rsid w:val="0001644E"/>
    <w:rsid w:val="000244AB"/>
    <w:rsid w:val="000307C8"/>
    <w:rsid w:val="00032957"/>
    <w:rsid w:val="000532ED"/>
    <w:rsid w:val="000550AC"/>
    <w:rsid w:val="000565E8"/>
    <w:rsid w:val="0005686C"/>
    <w:rsid w:val="00073900"/>
    <w:rsid w:val="000802D6"/>
    <w:rsid w:val="00092650"/>
    <w:rsid w:val="000A1F2F"/>
    <w:rsid w:val="000B4307"/>
    <w:rsid w:val="000B458B"/>
    <w:rsid w:val="000B4FF7"/>
    <w:rsid w:val="000B7D3B"/>
    <w:rsid w:val="000C09A0"/>
    <w:rsid w:val="000C349E"/>
    <w:rsid w:val="000C4335"/>
    <w:rsid w:val="000D27BB"/>
    <w:rsid w:val="000D5A2C"/>
    <w:rsid w:val="000D5C24"/>
    <w:rsid w:val="000D691B"/>
    <w:rsid w:val="000E6D50"/>
    <w:rsid w:val="000F15AD"/>
    <w:rsid w:val="000F3262"/>
    <w:rsid w:val="000F4709"/>
    <w:rsid w:val="000F5FB9"/>
    <w:rsid w:val="0010618A"/>
    <w:rsid w:val="00111371"/>
    <w:rsid w:val="00111939"/>
    <w:rsid w:val="00116D49"/>
    <w:rsid w:val="00121780"/>
    <w:rsid w:val="00125349"/>
    <w:rsid w:val="001266FF"/>
    <w:rsid w:val="00134542"/>
    <w:rsid w:val="00135A05"/>
    <w:rsid w:val="00136774"/>
    <w:rsid w:val="00140809"/>
    <w:rsid w:val="00147378"/>
    <w:rsid w:val="00150160"/>
    <w:rsid w:val="001522D9"/>
    <w:rsid w:val="00152B29"/>
    <w:rsid w:val="00166B97"/>
    <w:rsid w:val="00177E02"/>
    <w:rsid w:val="001953FB"/>
    <w:rsid w:val="001A4FCB"/>
    <w:rsid w:val="001A5C61"/>
    <w:rsid w:val="001C464F"/>
    <w:rsid w:val="001D10CF"/>
    <w:rsid w:val="001E7FCB"/>
    <w:rsid w:val="001F29E0"/>
    <w:rsid w:val="001F7CD7"/>
    <w:rsid w:val="00200E66"/>
    <w:rsid w:val="0021210D"/>
    <w:rsid w:val="00234C06"/>
    <w:rsid w:val="00245371"/>
    <w:rsid w:val="0026028B"/>
    <w:rsid w:val="002A239A"/>
    <w:rsid w:val="002C25D7"/>
    <w:rsid w:val="002D0F8D"/>
    <w:rsid w:val="002D4934"/>
    <w:rsid w:val="002D59FB"/>
    <w:rsid w:val="002F0934"/>
    <w:rsid w:val="002F0B8F"/>
    <w:rsid w:val="002F1508"/>
    <w:rsid w:val="002F72B4"/>
    <w:rsid w:val="002F7FD8"/>
    <w:rsid w:val="00307B05"/>
    <w:rsid w:val="00320CC8"/>
    <w:rsid w:val="0036193C"/>
    <w:rsid w:val="003640BC"/>
    <w:rsid w:val="00364221"/>
    <w:rsid w:val="003646DB"/>
    <w:rsid w:val="00371505"/>
    <w:rsid w:val="00374C2C"/>
    <w:rsid w:val="003775DE"/>
    <w:rsid w:val="00377CBA"/>
    <w:rsid w:val="00380DF6"/>
    <w:rsid w:val="0038207A"/>
    <w:rsid w:val="00391821"/>
    <w:rsid w:val="003A4028"/>
    <w:rsid w:val="003A65E8"/>
    <w:rsid w:val="003B2A0F"/>
    <w:rsid w:val="003B4815"/>
    <w:rsid w:val="003B4F0A"/>
    <w:rsid w:val="003C083E"/>
    <w:rsid w:val="003D3308"/>
    <w:rsid w:val="003D55B0"/>
    <w:rsid w:val="003E5D6B"/>
    <w:rsid w:val="00401DA0"/>
    <w:rsid w:val="004033F7"/>
    <w:rsid w:val="00407B97"/>
    <w:rsid w:val="004132A6"/>
    <w:rsid w:val="0041382E"/>
    <w:rsid w:val="00416D71"/>
    <w:rsid w:val="004217FD"/>
    <w:rsid w:val="00425BC8"/>
    <w:rsid w:val="004357D8"/>
    <w:rsid w:val="004403C0"/>
    <w:rsid w:val="00444085"/>
    <w:rsid w:val="0046260E"/>
    <w:rsid w:val="00496098"/>
    <w:rsid w:val="004B14CE"/>
    <w:rsid w:val="004B7EB1"/>
    <w:rsid w:val="004C2B47"/>
    <w:rsid w:val="0051314C"/>
    <w:rsid w:val="00516F31"/>
    <w:rsid w:val="0053569D"/>
    <w:rsid w:val="005506A3"/>
    <w:rsid w:val="00572895"/>
    <w:rsid w:val="005753FE"/>
    <w:rsid w:val="00576946"/>
    <w:rsid w:val="00577335"/>
    <w:rsid w:val="00593188"/>
    <w:rsid w:val="005971C9"/>
    <w:rsid w:val="005A4F92"/>
    <w:rsid w:val="005C3A1E"/>
    <w:rsid w:val="005E563C"/>
    <w:rsid w:val="005F2D73"/>
    <w:rsid w:val="005F38DC"/>
    <w:rsid w:val="005F4815"/>
    <w:rsid w:val="00610E23"/>
    <w:rsid w:val="0061625B"/>
    <w:rsid w:val="00626C10"/>
    <w:rsid w:val="00630660"/>
    <w:rsid w:val="0063334C"/>
    <w:rsid w:val="00664E56"/>
    <w:rsid w:val="006A1910"/>
    <w:rsid w:val="006A5368"/>
    <w:rsid w:val="006A6B84"/>
    <w:rsid w:val="006B1158"/>
    <w:rsid w:val="006B57D6"/>
    <w:rsid w:val="006C06C9"/>
    <w:rsid w:val="006C2811"/>
    <w:rsid w:val="006C62B2"/>
    <w:rsid w:val="006D2695"/>
    <w:rsid w:val="006D5A2C"/>
    <w:rsid w:val="00702E5D"/>
    <w:rsid w:val="00705108"/>
    <w:rsid w:val="00712574"/>
    <w:rsid w:val="007158F0"/>
    <w:rsid w:val="007274DE"/>
    <w:rsid w:val="00733FB6"/>
    <w:rsid w:val="00735A48"/>
    <w:rsid w:val="00736DD7"/>
    <w:rsid w:val="00747796"/>
    <w:rsid w:val="0076586B"/>
    <w:rsid w:val="00771EEC"/>
    <w:rsid w:val="00775196"/>
    <w:rsid w:val="00781F9F"/>
    <w:rsid w:val="00783390"/>
    <w:rsid w:val="007879AA"/>
    <w:rsid w:val="00796B3F"/>
    <w:rsid w:val="007A0716"/>
    <w:rsid w:val="007A3115"/>
    <w:rsid w:val="007A7CA9"/>
    <w:rsid w:val="007A7E02"/>
    <w:rsid w:val="007D0FBD"/>
    <w:rsid w:val="007D17B0"/>
    <w:rsid w:val="00813A1A"/>
    <w:rsid w:val="008416A9"/>
    <w:rsid w:val="00841A5B"/>
    <w:rsid w:val="00887844"/>
    <w:rsid w:val="008A2B39"/>
    <w:rsid w:val="008A5C00"/>
    <w:rsid w:val="008C1024"/>
    <w:rsid w:val="008C5704"/>
    <w:rsid w:val="008E59B3"/>
    <w:rsid w:val="00900DB2"/>
    <w:rsid w:val="00926140"/>
    <w:rsid w:val="00931FE3"/>
    <w:rsid w:val="0095306C"/>
    <w:rsid w:val="00954C33"/>
    <w:rsid w:val="00957976"/>
    <w:rsid w:val="00974342"/>
    <w:rsid w:val="009768D1"/>
    <w:rsid w:val="00984204"/>
    <w:rsid w:val="009853E0"/>
    <w:rsid w:val="009C72FC"/>
    <w:rsid w:val="009D7A2F"/>
    <w:rsid w:val="00A06724"/>
    <w:rsid w:val="00A14554"/>
    <w:rsid w:val="00A37B12"/>
    <w:rsid w:val="00A443C0"/>
    <w:rsid w:val="00A45EE6"/>
    <w:rsid w:val="00A520F9"/>
    <w:rsid w:val="00A54032"/>
    <w:rsid w:val="00A57A6F"/>
    <w:rsid w:val="00A64B3D"/>
    <w:rsid w:val="00A80D62"/>
    <w:rsid w:val="00A84CE3"/>
    <w:rsid w:val="00A86A9A"/>
    <w:rsid w:val="00A94657"/>
    <w:rsid w:val="00AB4572"/>
    <w:rsid w:val="00AB7B5A"/>
    <w:rsid w:val="00AD1CED"/>
    <w:rsid w:val="00AE03CB"/>
    <w:rsid w:val="00AE2F7D"/>
    <w:rsid w:val="00AF0C3E"/>
    <w:rsid w:val="00AF3A2A"/>
    <w:rsid w:val="00AF6CA2"/>
    <w:rsid w:val="00B226C5"/>
    <w:rsid w:val="00B36724"/>
    <w:rsid w:val="00B36FE4"/>
    <w:rsid w:val="00B4791B"/>
    <w:rsid w:val="00B52993"/>
    <w:rsid w:val="00B56EF1"/>
    <w:rsid w:val="00B600B6"/>
    <w:rsid w:val="00B62E41"/>
    <w:rsid w:val="00B7163D"/>
    <w:rsid w:val="00B8536E"/>
    <w:rsid w:val="00B853B7"/>
    <w:rsid w:val="00BA3103"/>
    <w:rsid w:val="00BA6024"/>
    <w:rsid w:val="00BC0BC1"/>
    <w:rsid w:val="00BC179F"/>
    <w:rsid w:val="00BC48EF"/>
    <w:rsid w:val="00BD0B38"/>
    <w:rsid w:val="00BF1D71"/>
    <w:rsid w:val="00C007B5"/>
    <w:rsid w:val="00C066CB"/>
    <w:rsid w:val="00C0709A"/>
    <w:rsid w:val="00C13671"/>
    <w:rsid w:val="00C33A9B"/>
    <w:rsid w:val="00C47793"/>
    <w:rsid w:val="00C524D1"/>
    <w:rsid w:val="00C5480F"/>
    <w:rsid w:val="00C66396"/>
    <w:rsid w:val="00C66587"/>
    <w:rsid w:val="00C7293C"/>
    <w:rsid w:val="00C742E5"/>
    <w:rsid w:val="00C778CF"/>
    <w:rsid w:val="00C801AF"/>
    <w:rsid w:val="00C82B66"/>
    <w:rsid w:val="00C959C6"/>
    <w:rsid w:val="00CB0A72"/>
    <w:rsid w:val="00CB3116"/>
    <w:rsid w:val="00CB5D2F"/>
    <w:rsid w:val="00CC2F77"/>
    <w:rsid w:val="00CE7E8F"/>
    <w:rsid w:val="00CF503B"/>
    <w:rsid w:val="00D250D5"/>
    <w:rsid w:val="00D31B17"/>
    <w:rsid w:val="00D45D49"/>
    <w:rsid w:val="00D54863"/>
    <w:rsid w:val="00D71A09"/>
    <w:rsid w:val="00D72C3E"/>
    <w:rsid w:val="00D7301F"/>
    <w:rsid w:val="00D8035E"/>
    <w:rsid w:val="00D91AE6"/>
    <w:rsid w:val="00DA1628"/>
    <w:rsid w:val="00DA3AC6"/>
    <w:rsid w:val="00DA5E6F"/>
    <w:rsid w:val="00DB72B1"/>
    <w:rsid w:val="00DC2372"/>
    <w:rsid w:val="00DC74C7"/>
    <w:rsid w:val="00DD1D84"/>
    <w:rsid w:val="00DD748E"/>
    <w:rsid w:val="00DE3A9C"/>
    <w:rsid w:val="00DE5EF8"/>
    <w:rsid w:val="00DF09BA"/>
    <w:rsid w:val="00DF1FBB"/>
    <w:rsid w:val="00E02D6F"/>
    <w:rsid w:val="00E14959"/>
    <w:rsid w:val="00E23CA7"/>
    <w:rsid w:val="00E24BA3"/>
    <w:rsid w:val="00E309B2"/>
    <w:rsid w:val="00E5464E"/>
    <w:rsid w:val="00E57776"/>
    <w:rsid w:val="00E609F9"/>
    <w:rsid w:val="00E739AB"/>
    <w:rsid w:val="00E75298"/>
    <w:rsid w:val="00E80E24"/>
    <w:rsid w:val="00E943E2"/>
    <w:rsid w:val="00EA408C"/>
    <w:rsid w:val="00EB0F2B"/>
    <w:rsid w:val="00EB78C3"/>
    <w:rsid w:val="00EC289D"/>
    <w:rsid w:val="00EC2CFD"/>
    <w:rsid w:val="00ED03B7"/>
    <w:rsid w:val="00ED54E3"/>
    <w:rsid w:val="00ED6AAB"/>
    <w:rsid w:val="00EE60E4"/>
    <w:rsid w:val="00EF5EA7"/>
    <w:rsid w:val="00EF60F7"/>
    <w:rsid w:val="00EF75B0"/>
    <w:rsid w:val="00F061CC"/>
    <w:rsid w:val="00F16380"/>
    <w:rsid w:val="00F235F5"/>
    <w:rsid w:val="00F617F9"/>
    <w:rsid w:val="00F61E2C"/>
    <w:rsid w:val="00F83700"/>
    <w:rsid w:val="00F87422"/>
    <w:rsid w:val="00FB0096"/>
    <w:rsid w:val="00FB4E90"/>
    <w:rsid w:val="00FB5FBA"/>
    <w:rsid w:val="00FC2ADB"/>
    <w:rsid w:val="00FC3F55"/>
    <w:rsid w:val="00FD15F7"/>
    <w:rsid w:val="00FD6877"/>
    <w:rsid w:val="00FE084A"/>
    <w:rsid w:val="00FE55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AF83A4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l-GR" w:eastAsia="el-GR"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20"/>
      <w:jc w:val="both"/>
    </w:pPr>
    <w:rPr>
      <w:rFonts w:ascii="Calibri" w:hAnsi="Calibri" w:cs="Calibri"/>
      <w:sz w:val="22"/>
      <w:lang w:val="en-GB" w:eastAsia="zh-CN"/>
    </w:rPr>
  </w:style>
  <w:style w:type="paragraph" w:styleId="Heading1">
    <w:name w:val="heading 1"/>
    <w:basedOn w:val="Normal"/>
    <w:next w:val="Normal"/>
    <w:qFormat/>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Heading2">
    <w:name w:val="heading 2"/>
    <w:basedOn w:val="Heading1"/>
    <w:next w:val="Normal"/>
    <w:qFormat/>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Heading3">
    <w:name w:val="heading 3"/>
    <w:basedOn w:val="Normal"/>
    <w:next w:val="Normal"/>
    <w:qFormat/>
    <w:pPr>
      <w:keepNext/>
      <w:spacing w:before="240" w:after="60"/>
      <w:ind w:left="567" w:hanging="567"/>
      <w:outlineLvl w:val="2"/>
    </w:pPr>
    <w:rPr>
      <w:rFonts w:ascii="Arial" w:hAnsi="Arial" w:cs="Times New Roman"/>
      <w:b/>
      <w:bCs/>
      <w:szCs w:val="26"/>
    </w:rPr>
  </w:style>
  <w:style w:type="paragraph" w:styleId="Heading4">
    <w:name w:val="heading 4"/>
    <w:basedOn w:val="Normal"/>
    <w:next w:val="Normal"/>
    <w:qFormat/>
    <w:pPr>
      <w:keepNext/>
      <w:spacing w:before="240" w:after="60"/>
      <w:outlineLvl w:val="3"/>
    </w:pPr>
    <w:rPr>
      <w:rFonts w:ascii="Arial" w:hAnsi="Arial" w:cs="Times New Roman"/>
      <w:b/>
      <w:bCs/>
      <w:szCs w:val="28"/>
    </w:rPr>
  </w:style>
  <w:style w:type="paragraph" w:styleId="Heading5">
    <w:name w:val="heading 5"/>
    <w:basedOn w:val="Normal"/>
    <w:next w:val="Normal"/>
    <w:qFormat/>
    <w:pPr>
      <w:numPr>
        <w:ilvl w:val="4"/>
        <w:numId w:val="2"/>
      </w:numPr>
      <w:spacing w:before="200" w:after="200" w:line="280" w:lineRule="exact"/>
      <w:outlineLvl w:val="4"/>
    </w:pPr>
    <w:rPr>
      <w:rFonts w:ascii="Lucida Sans" w:hAnsi="Lucida Sans" w:cs="Lucida Sans"/>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ascii="Arial" w:hAnsi="Arial" w:cs="Times New Roman"/>
      <w:b w:val="0"/>
      <w:i w:val="0"/>
      <w:sz w:val="20"/>
      <w:szCs w:val="20"/>
    </w:rPr>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rPr>
      <w:rFonts w:ascii="Arial" w:hAnsi="Arial" w:cs="Times New Roman"/>
      <w:b w:val="0"/>
      <w:i w:val="0"/>
      <w:sz w:val="20"/>
      <w:szCs w:val="20"/>
    </w:rPr>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lang w:val="el-GR"/>
    </w:rPr>
  </w:style>
  <w:style w:type="character" w:customStyle="1" w:styleId="WW8Num4z0">
    <w:name w:val="WW8Num4z0"/>
    <w:rPr>
      <w:lang w:val="el-GR"/>
    </w:rPr>
  </w:style>
  <w:style w:type="character" w:customStyle="1" w:styleId="WW8Num5z0">
    <w:name w:val="WW8Num5z0"/>
    <w:rPr>
      <w:rFonts w:ascii="Webdings" w:hAnsi="Webdings" w:cs="Webdings"/>
      <w:color w:val="333399"/>
      <w:sz w:val="16"/>
    </w:rPr>
  </w:style>
  <w:style w:type="character" w:customStyle="1" w:styleId="WW8Num6z0">
    <w:name w:val="WW8Num6z0"/>
    <w:rPr>
      <w:rFonts w:ascii="Symbol" w:hAnsi="Symbol" w:cs="Symbol"/>
      <w:strike/>
      <w:color w:val="0070C0"/>
      <w:kern w:val="1"/>
      <w:position w:val="0"/>
      <w:sz w:val="24"/>
      <w:vertAlign w:val="baseline"/>
      <w:lang w:val="el-GR"/>
    </w:rPr>
  </w:style>
  <w:style w:type="character" w:customStyle="1" w:styleId="WW8Num7z0">
    <w:name w:val="WW8Num7z0"/>
    <w:rPr>
      <w:rFonts w:ascii="Symbol" w:hAnsi="Symbol" w:cs="Symbol"/>
      <w:shd w:val="clear" w:color="auto" w:fill="C0C0C0"/>
      <w:lang w:val="el-GR"/>
    </w:rPr>
  </w:style>
  <w:style w:type="character" w:customStyle="1" w:styleId="WW8Num8z0">
    <w:name w:val="WW8Num8z0"/>
    <w:rPr>
      <w:b/>
      <w:bCs/>
      <w:szCs w:val="22"/>
      <w:lang w:val="el-GR"/>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bCs/>
      <w:szCs w:val="22"/>
      <w:lang w:val="el-GR"/>
    </w:rPr>
  </w:style>
  <w:style w:type="character" w:customStyle="1" w:styleId="WW8Num9z1">
    <w:name w:val="WW8Num9z1"/>
    <w:rPr>
      <w:rFonts w:eastAsia="Calibri"/>
      <w:lang w:val="el-GR"/>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color w:val="5B9BD5"/>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1">
    <w:name w:val="Προεπιλεγμένη γραμματοσειρά1"/>
  </w:style>
  <w:style w:type="character" w:customStyle="1" w:styleId="WW-DefaultParagraphFont">
    <w:name w:val="WW-Default Paragraph Font"/>
  </w:style>
  <w:style w:type="character" w:customStyle="1" w:styleId="3">
    <w:name w:val="Προεπιλεγμένη γραμματοσειρά3"/>
  </w:style>
  <w:style w:type="character" w:customStyle="1" w:styleId="WW-DefaultParagraphFont1">
    <w:name w:val="WW-Default Paragraph Font1"/>
  </w:style>
  <w:style w:type="character" w:customStyle="1" w:styleId="WW8Num10z1">
    <w:name w:val="WW8Num10z1"/>
    <w:rPr>
      <w:rFonts w:eastAsia="Calibri"/>
      <w:lang w:val="el-GR"/>
    </w:rPr>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DefaultParagraphFont2">
    <w:name w:val="Default Paragraph Font2"/>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b/>
      <w:bCs/>
      <w:szCs w:val="22"/>
      <w:lang w:val="el-GR"/>
    </w:rPr>
  </w:style>
  <w:style w:type="character" w:customStyle="1" w:styleId="WW8Num12z1">
    <w:name w:val="WW8Num12z1"/>
    <w:rPr>
      <w:rFonts w:eastAsia="Calibri"/>
      <w:lang w:val="el-GR"/>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OpenSymbol"/>
    </w:rPr>
  </w:style>
  <w:style w:type="character" w:customStyle="1" w:styleId="WW-DefaultParagraphFont11">
    <w:name w:val="WW-Default Paragraph Font11"/>
  </w:style>
  <w:style w:type="character" w:customStyle="1" w:styleId="WW8Num13z1">
    <w:name w:val="WW8Num13z1"/>
    <w:rPr>
      <w:rFonts w:eastAsia="Calibri"/>
      <w:lang w:val="el-GR"/>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OpenSymbol"/>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DefaultParagraphFont111">
    <w:name w:val="WW-Default Paragraph Font111"/>
  </w:style>
  <w:style w:type="character" w:customStyle="1" w:styleId="WW-DefaultParagraphFont1111">
    <w:name w:val="WW-Default Paragraph Font1111"/>
  </w:style>
  <w:style w:type="character" w:customStyle="1" w:styleId="WW-DefaultParagraphFont11111">
    <w:name w:val="WW-Default Paragraph Font11111"/>
  </w:style>
  <w:style w:type="character" w:customStyle="1" w:styleId="WW-DefaultParagraphFont111111">
    <w:name w:val="WW-Default Paragraph Font111111"/>
  </w:style>
  <w:style w:type="character" w:customStyle="1" w:styleId="WW-DefaultParagraphFont1111111">
    <w:name w:val="WW-Default Paragraph Font1111111"/>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rPr>
      <w:rFonts w:ascii="Arial" w:hAnsi="Arial" w:cs="Times New Roman"/>
      <w:b w:val="0"/>
      <w:i w:val="0"/>
      <w:sz w:val="20"/>
      <w:szCs w:val="20"/>
    </w:rPr>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DefaultParagraphFont11111111">
    <w:name w:val="WW-Default Paragraph Font11111111"/>
  </w:style>
  <w:style w:type="character" w:customStyle="1" w:styleId="WW-DefaultParagraphFont111111111">
    <w:name w:val="WW-Default Paragraph Font111111111"/>
  </w:style>
  <w:style w:type="character" w:customStyle="1" w:styleId="WW-DefaultParagraphFont1111111111">
    <w:name w:val="WW-Default Paragraph Font1111111111"/>
  </w:style>
  <w:style w:type="character" w:customStyle="1" w:styleId="WW-DefaultParagraphFont11111111111">
    <w:name w:val="WW-Default Paragraph Font11111111111"/>
  </w:style>
  <w:style w:type="character" w:customStyle="1" w:styleId="2">
    <w:name w:val="Προεπιλεγμένη γραμματοσειρά2"/>
  </w:style>
  <w:style w:type="character" w:customStyle="1" w:styleId="WW8Num19z0">
    <w:name w:val="WW8Num19z0"/>
    <w:rPr>
      <w:rFonts w:ascii="Calibri" w:hAnsi="Calibri" w:cs="Calibri"/>
    </w:rPr>
  </w:style>
  <w:style w:type="character" w:customStyle="1" w:styleId="WW8Num19z1">
    <w:name w:val="WW8Num19z1"/>
  </w:style>
  <w:style w:type="character" w:customStyle="1" w:styleId="WW8Num20z0">
    <w:name w:val="WW8Num20z0"/>
    <w:rPr>
      <w:rFonts w:ascii="Calibri" w:eastAsia="Calibri" w:hAnsi="Calibri" w:cs="Times New Roman"/>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DefaultParagraphFont111111111111">
    <w:name w:val="WW-Default Paragraph Font11111111111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DefaultParagraphFont1111111111111">
    <w:name w:val="WW-Default Paragraph Font1111111111111"/>
  </w:style>
  <w:style w:type="character" w:customStyle="1" w:styleId="WW-DefaultParagraphFont11111111111111">
    <w:name w:val="WW-Default Paragraph Font11111111111111"/>
  </w:style>
  <w:style w:type="character" w:customStyle="1" w:styleId="WW8Num21z0">
    <w:name w:val="WW8Num21z0"/>
    <w:rPr>
      <w:rFonts w:ascii="Calibri" w:eastAsia="Times New Roman" w:hAnsi="Calibri" w:cs="Calibri"/>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rPr>
      <w:rFonts w:ascii="Calibri" w:eastAsia="Times New Roman" w:hAnsi="Calibri" w:cs="Calibri"/>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cs="Wingdings"/>
    </w:rPr>
  </w:style>
  <w:style w:type="character" w:customStyle="1" w:styleId="WW8Num23z3">
    <w:name w:val="WW8Num23z3"/>
    <w:rPr>
      <w:rFonts w:ascii="Symbol" w:hAnsi="Symbol" w:cs="Symbol"/>
    </w:rPr>
  </w:style>
  <w:style w:type="character" w:customStyle="1" w:styleId="WW8Num24z0">
    <w:name w:val="WW8Num24z0"/>
    <w:rPr>
      <w:rFonts w:ascii="Symbol" w:hAnsi="Symbol" w:cs="Symbol"/>
      <w:strike/>
      <w:color w:val="0070C0"/>
      <w:position w:val="0"/>
      <w:sz w:val="24"/>
      <w:vertAlign w:val="baseline"/>
      <w:lang w:val="el-GR"/>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5z0">
    <w:name w:val="WW8Num25z0"/>
    <w:rPr>
      <w:rFonts w:ascii="Symbol" w:hAnsi="Symbol" w:cs="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rPr>
      <w:rFonts w:ascii="Calibri" w:eastAsia="Times New Roman" w:hAnsi="Calibri" w:cs="Calibri"/>
    </w:rPr>
  </w:style>
  <w:style w:type="character" w:customStyle="1" w:styleId="WW8Num27z1">
    <w:name w:val="WW8Num27z1"/>
    <w:rPr>
      <w:rFonts w:ascii="Courier New" w:hAnsi="Courier New" w:cs="Courier New"/>
    </w:rPr>
  </w:style>
  <w:style w:type="character" w:customStyle="1" w:styleId="WW8Num27z2">
    <w:name w:val="WW8Num27z2"/>
    <w:rPr>
      <w:rFonts w:ascii="Wingdings" w:hAnsi="Wingdings" w:cs="Wingdings"/>
    </w:rPr>
  </w:style>
  <w:style w:type="character" w:customStyle="1" w:styleId="WW8Num27z3">
    <w:name w:val="WW8Num27z3"/>
    <w:rPr>
      <w:rFonts w:ascii="Symbol" w:hAnsi="Symbol" w:cs="Symbol"/>
    </w:rPr>
  </w:style>
  <w:style w:type="character" w:customStyle="1" w:styleId="WW8Num28z0">
    <w:name w:val="WW8Num28z0"/>
    <w:rPr>
      <w:rFonts w:ascii="Symbol" w:hAnsi="Symbol" w:cs="Symbol"/>
    </w:rPr>
  </w:style>
  <w:style w:type="character" w:customStyle="1" w:styleId="WW8Num28z1">
    <w:name w:val="WW8Num28z1"/>
    <w:rPr>
      <w:rFonts w:ascii="Courier New" w:hAnsi="Courier New" w:cs="Courier New"/>
    </w:rPr>
  </w:style>
  <w:style w:type="character" w:customStyle="1" w:styleId="WW8Num28z2">
    <w:name w:val="WW8Num28z2"/>
    <w:rPr>
      <w:rFonts w:ascii="Wingdings" w:hAnsi="Wingdings" w:cs="Wingdings"/>
    </w:rPr>
  </w:style>
  <w:style w:type="character" w:customStyle="1" w:styleId="WW8Num29z0">
    <w:name w:val="WW8Num29z0"/>
    <w:rPr>
      <w:rFonts w:ascii="Calibri" w:eastAsia="Times New Roman" w:hAnsi="Calibri" w:cs="Calibri"/>
    </w:rPr>
  </w:style>
  <w:style w:type="character" w:customStyle="1" w:styleId="WW8Num29z1">
    <w:name w:val="WW8Num29z1"/>
    <w:rPr>
      <w:rFonts w:ascii="Courier New" w:hAnsi="Courier New" w:cs="Courier New"/>
    </w:rPr>
  </w:style>
  <w:style w:type="character" w:customStyle="1" w:styleId="WW8Num29z2">
    <w:name w:val="WW8Num29z2"/>
    <w:rPr>
      <w:rFonts w:ascii="Wingdings" w:hAnsi="Wingdings" w:cs="Wingdings"/>
    </w:rPr>
  </w:style>
  <w:style w:type="character" w:customStyle="1" w:styleId="WW8Num29z3">
    <w:name w:val="WW8Num29z3"/>
    <w:rPr>
      <w:rFonts w:ascii="Symbol" w:hAnsi="Symbol" w:cs="Symbol"/>
    </w:rPr>
  </w:style>
  <w:style w:type="character" w:customStyle="1" w:styleId="WW8Num30z0">
    <w:name w:val="WW8Num30z0"/>
    <w:rPr>
      <w:rFonts w:ascii="Symbol" w:hAnsi="Symbol" w:cs="Symbol"/>
      <w:shd w:val="clear" w:color="auto" w:fill="FFFF00"/>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cs="Times New Roman"/>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eastAsia="Calibri" w:hAnsi="Symbol" w:cs="Symbol"/>
    </w:rPr>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4z0">
    <w:name w:val="WW8Num34z0"/>
    <w:rPr>
      <w:rFonts w:ascii="Symbol" w:hAnsi="Symbol" w:cs="Symbol"/>
    </w:rPr>
  </w:style>
  <w:style w:type="character" w:customStyle="1" w:styleId="WW8Num34z1">
    <w:name w:val="WW8Num34z1"/>
    <w:rPr>
      <w:rFonts w:ascii="Courier New" w:hAnsi="Courier New" w:cs="Courier New"/>
    </w:rPr>
  </w:style>
  <w:style w:type="character" w:customStyle="1" w:styleId="WW8Num34z2">
    <w:name w:val="WW8Num34z2"/>
    <w:rPr>
      <w:rFonts w:ascii="Wingdings" w:hAnsi="Wingdings" w:cs="Wingdings"/>
    </w:rPr>
  </w:style>
  <w:style w:type="character" w:customStyle="1" w:styleId="WW8Num35z0">
    <w:name w:val="WW8Num35z0"/>
    <w:rPr>
      <w:rFonts w:ascii="Calibri" w:eastAsia="Times New Roman" w:hAnsi="Calibri" w:cs="Calibri"/>
    </w:rPr>
  </w:style>
  <w:style w:type="character" w:customStyle="1" w:styleId="WW8Num35z1">
    <w:name w:val="WW8Num35z1"/>
    <w:rPr>
      <w:rFonts w:ascii="Courier New" w:hAnsi="Courier New" w:cs="Courier New"/>
    </w:rPr>
  </w:style>
  <w:style w:type="character" w:customStyle="1" w:styleId="WW8Num35z2">
    <w:name w:val="WW8Num35z2"/>
    <w:rPr>
      <w:rFonts w:ascii="Wingdings" w:hAnsi="Wingdings" w:cs="Wingdings"/>
    </w:rPr>
  </w:style>
  <w:style w:type="character" w:customStyle="1" w:styleId="WW8Num35z3">
    <w:name w:val="WW8Num35z3"/>
    <w:rPr>
      <w:rFonts w:ascii="Symbol" w:hAnsi="Symbol" w:cs="Symbol"/>
    </w:rPr>
  </w:style>
  <w:style w:type="character" w:customStyle="1" w:styleId="WW8Num36z0">
    <w:name w:val="WW8Num36z0"/>
    <w:rPr>
      <w:lang w:val="el-GR"/>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Calibri" w:eastAsia="Times New Roman" w:hAnsi="Calibri" w:cs="Calibri"/>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7z3">
    <w:name w:val="WW8Num37z3"/>
    <w:rPr>
      <w:rFonts w:ascii="Symbol" w:hAnsi="Symbol" w:cs="Symbol"/>
    </w:rPr>
  </w:style>
  <w:style w:type="character" w:customStyle="1" w:styleId="WW8Num38z0">
    <w:name w:val="WW8Num38z0"/>
  </w:style>
  <w:style w:type="character" w:customStyle="1" w:styleId="WW8Num38z1">
    <w:name w:val="WW8Num38z1"/>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DefaultParagraphFont111111111111111">
    <w:name w:val="WW-Default Paragraph Font111111111111111"/>
  </w:style>
  <w:style w:type="character" w:customStyle="1" w:styleId="WW8Num4z1">
    <w:name w:val="WW8Num4z1"/>
    <w:rPr>
      <w:rFonts w:cs="Times New Roman"/>
    </w:rPr>
  </w:style>
  <w:style w:type="character" w:customStyle="1" w:styleId="WW8Num5z1">
    <w:name w:val="WW8Num5z1"/>
    <w:rPr>
      <w:rFonts w:cs="Times New Roman"/>
    </w:rPr>
  </w:style>
  <w:style w:type="character" w:customStyle="1" w:styleId="WW8Num6z1">
    <w:name w:val="WW8Num6z1"/>
    <w:rPr>
      <w:rFonts w:ascii="Times New Roman" w:eastAsia="Times New Roman" w:hAnsi="Times New Roman" w:cs="Times New Roman"/>
      <w:b w:val="0"/>
      <w:i w:val="0"/>
      <w:strike w:val="0"/>
      <w:dstrike w:val="0"/>
      <w:color w:val="000000"/>
      <w:position w:val="0"/>
      <w:sz w:val="21"/>
      <w:szCs w:val="21"/>
      <w:u w:val="none" w:color="000000"/>
      <w:vertAlign w:val="baseline"/>
    </w:rPr>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3">
    <w:name w:val="WW8Num30z3"/>
    <w:rPr>
      <w:rFonts w:ascii="Symbol" w:hAnsi="Symbol" w:cs="Symbol"/>
    </w:rPr>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9z0">
    <w:name w:val="WW8Num39z0"/>
    <w:rPr>
      <w:rFonts w:ascii="Calibri" w:eastAsia="Times New Roman" w:hAnsi="Calibri" w:cs="Calibri"/>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1z0">
    <w:name w:val="WW8Num41z0"/>
    <w:rPr>
      <w:rFonts w:ascii="Arial" w:hAnsi="Arial" w:cs="Times New Roman"/>
      <w:b/>
      <w:i w:val="0"/>
      <w:sz w:val="20"/>
      <w:szCs w:val="20"/>
    </w:rPr>
  </w:style>
  <w:style w:type="character" w:customStyle="1" w:styleId="WW8Num41z1">
    <w:name w:val="WW8Num41z1"/>
    <w:rPr>
      <w:rFonts w:cs="Times New Roman"/>
    </w:rPr>
  </w:style>
  <w:style w:type="character" w:customStyle="1" w:styleId="WW8Num41z2">
    <w:name w:val="WW8Num41z2"/>
    <w:rPr>
      <w:rFonts w:ascii="Arial" w:hAnsi="Arial" w:cs="Times New Roman"/>
      <w:b w:val="0"/>
      <w:i w:val="0"/>
    </w:rPr>
  </w:style>
  <w:style w:type="character" w:customStyle="1" w:styleId="WW8Num41z3">
    <w:name w:val="WW8Num41z3"/>
    <w:rPr>
      <w:rFonts w:ascii="Arial" w:hAnsi="Arial" w:cs="Times New Roman"/>
      <w:b w:val="0"/>
      <w:i w:val="0"/>
      <w:sz w:val="20"/>
      <w:szCs w:val="20"/>
    </w:rPr>
  </w:style>
  <w:style w:type="character" w:customStyle="1" w:styleId="DefaultParagraphFont1">
    <w:name w:val="Default Paragraph Font1"/>
  </w:style>
  <w:style w:type="character" w:customStyle="1" w:styleId="Heading1Char">
    <w:name w:val="Heading 1 Char"/>
    <w:rPr>
      <w:rFonts w:ascii="Arial" w:hAnsi="Arial" w:cs="Arial"/>
      <w:b/>
      <w:bCs/>
      <w:color w:val="333399"/>
      <w:sz w:val="28"/>
      <w:szCs w:val="32"/>
      <w:lang w:val="en-US"/>
    </w:rPr>
  </w:style>
  <w:style w:type="character" w:customStyle="1" w:styleId="Heading2Char">
    <w:name w:val="Heading 2 Char"/>
    <w:rPr>
      <w:rFonts w:ascii="Arial" w:hAnsi="Arial" w:cs="Arial"/>
      <w:b/>
      <w:color w:val="002060"/>
      <w:sz w:val="24"/>
      <w:szCs w:val="22"/>
      <w:lang w:val="en-GB"/>
    </w:rPr>
  </w:style>
  <w:style w:type="character" w:customStyle="1" w:styleId="Heading5Char">
    <w:name w:val="Heading 5 Char"/>
    <w:rPr>
      <w:rFonts w:ascii="Calibri" w:eastAsia="Times New Roman" w:hAnsi="Calibri" w:cs="Times New Roman"/>
      <w:b/>
      <w:bCs/>
      <w:i/>
      <w:iCs/>
      <w:sz w:val="26"/>
      <w:szCs w:val="26"/>
      <w:lang w:val="en-GB"/>
    </w:rPr>
  </w:style>
  <w:style w:type="character" w:customStyle="1" w:styleId="DateChar">
    <w:name w:val="Date Char"/>
    <w:rPr>
      <w:sz w:val="24"/>
      <w:szCs w:val="24"/>
      <w:lang w:val="en-GB"/>
    </w:rPr>
  </w:style>
  <w:style w:type="character" w:customStyle="1" w:styleId="FooterChar">
    <w:name w:val="Footer Char"/>
    <w:rPr>
      <w:rFonts w:eastAsia="MS Mincho" w:cs="Times New Roman"/>
      <w:sz w:val="24"/>
      <w:szCs w:val="24"/>
      <w:lang w:val="en-US" w:eastAsia="ja-JP"/>
    </w:rPr>
  </w:style>
  <w:style w:type="character" w:customStyle="1" w:styleId="CommentReference1">
    <w:name w:val="Comment Reference1"/>
    <w:rPr>
      <w:sz w:val="16"/>
    </w:rPr>
  </w:style>
  <w:style w:type="character" w:styleId="Hyperlink">
    <w:name w:val="Hyperlink"/>
    <w:uiPriority w:val="99"/>
    <w:rPr>
      <w:color w:val="0000FF"/>
      <w:u w:val="single"/>
    </w:rPr>
  </w:style>
  <w:style w:type="character" w:customStyle="1" w:styleId="HeaderChar">
    <w:name w:val="Header Char"/>
    <w:uiPriority w:val="99"/>
    <w:rPr>
      <w:rFonts w:cs="Times New Roman"/>
      <w:sz w:val="24"/>
      <w:szCs w:val="24"/>
      <w:lang w:val="en-GB"/>
    </w:rPr>
  </w:style>
  <w:style w:type="character" w:styleId="PageNumber">
    <w:name w:val="page number"/>
    <w:rPr>
      <w:rFonts w:cs="Times New Roman"/>
    </w:rPr>
  </w:style>
  <w:style w:type="character" w:customStyle="1" w:styleId="BalloonTextChar">
    <w:name w:val="Balloon Text Char"/>
    <w:rPr>
      <w:rFonts w:ascii="Tahoma" w:hAnsi="Tahoma" w:cs="Tahoma"/>
      <w:sz w:val="16"/>
      <w:szCs w:val="16"/>
      <w:lang w:val="en-GB"/>
    </w:rPr>
  </w:style>
  <w:style w:type="character" w:customStyle="1" w:styleId="CommentTextChar">
    <w:name w:val="Comment Text Char"/>
    <w:rPr>
      <w:rFonts w:cs="Times New Roman"/>
      <w:lang w:val="en-GB"/>
    </w:rPr>
  </w:style>
  <w:style w:type="character" w:customStyle="1" w:styleId="CommentSubjectChar">
    <w:name w:val="Comment Subject Char"/>
    <w:rPr>
      <w:rFonts w:cs="Times New Roman"/>
      <w:b/>
      <w:bCs/>
      <w:lang w:val="en-GB"/>
    </w:rPr>
  </w:style>
  <w:style w:type="character" w:customStyle="1" w:styleId="BodyTextChar">
    <w:name w:val="Body Text Char"/>
    <w:rPr>
      <w:rFonts w:cs="Times New Roman"/>
      <w:sz w:val="24"/>
      <w:szCs w:val="24"/>
      <w:lang w:val="en-GB"/>
    </w:rPr>
  </w:style>
  <w:style w:type="character" w:customStyle="1" w:styleId="10">
    <w:name w:val="Κείμενο κράτησης θέσης1"/>
    <w:rPr>
      <w:rFonts w:cs="Times New Roman"/>
      <w:color w:val="808080"/>
    </w:rPr>
  </w:style>
  <w:style w:type="character" w:customStyle="1" w:styleId="a">
    <w:name w:val="Χαρακτήρες υποσημείωσης"/>
    <w:rPr>
      <w:rFonts w:cs="Times New Roman"/>
      <w:vertAlign w:val="superscript"/>
    </w:rPr>
  </w:style>
  <w:style w:type="character" w:customStyle="1" w:styleId="FootnoteTextChar">
    <w:name w:val="Footnote Text Char"/>
    <w:rPr>
      <w:rFonts w:ascii="Calibri" w:hAnsi="Calibri" w:cs="Times New Roman"/>
      <w:lang w:val="x-none"/>
    </w:rPr>
  </w:style>
  <w:style w:type="character" w:customStyle="1" w:styleId="Heading3Char">
    <w:name w:val="Heading 3 Char"/>
    <w:rPr>
      <w:rFonts w:ascii="Arial" w:hAnsi="Arial" w:cs="Arial"/>
      <w:b/>
      <w:bCs/>
      <w:sz w:val="22"/>
      <w:szCs w:val="26"/>
      <w:lang w:val="en-GB"/>
    </w:rPr>
  </w:style>
  <w:style w:type="character" w:customStyle="1" w:styleId="Heading4Char">
    <w:name w:val="Heading 4 Char"/>
    <w:rPr>
      <w:rFonts w:ascii="Arial" w:eastAsia="Times New Roman" w:hAnsi="Arial" w:cs="Times New Roman"/>
      <w:b/>
      <w:bCs/>
      <w:sz w:val="22"/>
      <w:szCs w:val="28"/>
      <w:lang w:val="en-GB"/>
    </w:rPr>
  </w:style>
  <w:style w:type="character" w:customStyle="1" w:styleId="DocTitleChar">
    <w:name w:val="Doc Title Char"/>
    <w:basedOn w:val="Heading1Char"/>
    <w:rPr>
      <w:rFonts w:ascii="Arial" w:hAnsi="Arial" w:cs="Arial"/>
      <w:b/>
      <w:bCs/>
      <w:color w:val="333399"/>
      <w:sz w:val="28"/>
      <w:szCs w:val="32"/>
      <w:lang w:val="en-US"/>
    </w:rPr>
  </w:style>
  <w:style w:type="character" w:customStyle="1" w:styleId="Style1Char">
    <w:name w:val="Style1 Char"/>
    <w:rPr>
      <w:rFonts w:ascii="Calibri" w:hAnsi="Calibri" w:cs="Calibri"/>
      <w:b/>
      <w:bCs/>
      <w:color w:val="333399"/>
      <w:sz w:val="40"/>
      <w:szCs w:val="40"/>
      <w:lang w:val="en-US"/>
    </w:rPr>
  </w:style>
  <w:style w:type="character" w:customStyle="1" w:styleId="ContentsChar">
    <w:name w:val="Contents Char"/>
    <w:rPr>
      <w:rFonts w:ascii="Calibri" w:hAnsi="Calibri" w:cs="Calibri"/>
      <w:b/>
      <w:bCs/>
      <w:color w:val="333399"/>
      <w:sz w:val="28"/>
      <w:szCs w:val="32"/>
      <w:lang w:val="en-US"/>
    </w:rPr>
  </w:style>
  <w:style w:type="character" w:customStyle="1" w:styleId="EndnoteTextChar">
    <w:name w:val="Endnote Text Char"/>
    <w:rPr>
      <w:rFonts w:ascii="Calibri" w:hAnsi="Calibri" w:cs="Calibri"/>
      <w:lang w:val="en-GB"/>
    </w:rPr>
  </w:style>
  <w:style w:type="character" w:customStyle="1" w:styleId="a0">
    <w:name w:val="Χαρακτήρες σημείωσης τέλους"/>
    <w:rPr>
      <w:vertAlign w:val="superscript"/>
    </w:rPr>
  </w:style>
  <w:style w:type="character" w:customStyle="1" w:styleId="FootnoteReference2">
    <w:name w:val="Footnote Reference2"/>
    <w:rPr>
      <w:vertAlign w:val="superscript"/>
    </w:rPr>
  </w:style>
  <w:style w:type="character" w:customStyle="1" w:styleId="EndnoteReference1">
    <w:name w:val="Endnote Reference1"/>
    <w:rPr>
      <w:vertAlign w:val="superscript"/>
    </w:rPr>
  </w:style>
  <w:style w:type="character" w:customStyle="1" w:styleId="a1">
    <w:name w:val="Κουκκίδες"/>
    <w:rPr>
      <w:rFonts w:ascii="OpenSymbol" w:eastAsia="OpenSymbol" w:hAnsi="OpenSymbol" w:cs="OpenSymbol"/>
    </w:rPr>
  </w:style>
  <w:style w:type="character" w:styleId="Strong">
    <w:name w:val="Strong"/>
    <w:qFormat/>
    <w:rPr>
      <w:b/>
      <w:bCs/>
    </w:rPr>
  </w:style>
  <w:style w:type="character" w:customStyle="1" w:styleId="11">
    <w:name w:val="Προεπιλεγμένη γραμματοσειρά11"/>
  </w:style>
  <w:style w:type="character" w:customStyle="1" w:styleId="a2">
    <w:name w:val="Σύμβολο υποσημείωσης"/>
    <w:rPr>
      <w:vertAlign w:val="superscript"/>
    </w:rPr>
  </w:style>
  <w:style w:type="character" w:styleId="Emphasis">
    <w:name w:val="Emphasis"/>
    <w:qFormat/>
    <w:rPr>
      <w:i/>
      <w:iCs/>
    </w:rPr>
  </w:style>
  <w:style w:type="character" w:customStyle="1" w:styleId="a3">
    <w:name w:val="Χαρακτήρες αρίθμησης"/>
  </w:style>
  <w:style w:type="character" w:customStyle="1" w:styleId="normalwithoutspacingChar">
    <w:name w:val="normal_without_spacing Char"/>
    <w:rPr>
      <w:rFonts w:ascii="Calibri" w:hAnsi="Calibri" w:cs="Calibri"/>
      <w:sz w:val="22"/>
      <w:szCs w:val="24"/>
    </w:rPr>
  </w:style>
  <w:style w:type="character" w:customStyle="1" w:styleId="FootnoteTextChar1">
    <w:name w:val="Footnote Text Char1"/>
    <w:rPr>
      <w:rFonts w:ascii="Calibri" w:hAnsi="Calibri" w:cs="Calibri"/>
      <w:lang w:val="en-IE" w:eastAsia="zh-CN"/>
    </w:rPr>
  </w:style>
  <w:style w:type="character" w:customStyle="1" w:styleId="foothangingChar">
    <w:name w:val="foot_hanging Char"/>
    <w:rPr>
      <w:rFonts w:ascii="Calibri" w:hAnsi="Calibri" w:cs="Calibri"/>
      <w:sz w:val="18"/>
      <w:szCs w:val="18"/>
      <w:lang w:val="en-IE" w:eastAsia="zh-CN"/>
    </w:rPr>
  </w:style>
  <w:style w:type="character" w:customStyle="1" w:styleId="HTMLPreformattedChar">
    <w:name w:val="HTML Preformatted Char"/>
    <w:rPr>
      <w:rFonts w:ascii="Courier New" w:hAnsi="Courier New" w:cs="Courier New"/>
    </w:rPr>
  </w:style>
  <w:style w:type="character" w:customStyle="1" w:styleId="apple-converted-space">
    <w:name w:val="apple-converted-space"/>
    <w:basedOn w:val="WW-DefaultParagraphFont111111111111111"/>
  </w:style>
  <w:style w:type="character" w:customStyle="1" w:styleId="BodyTextIndent3Char">
    <w:name w:val="Body Text Indent 3 Char"/>
    <w:rPr>
      <w:rFonts w:ascii="Calibri" w:hAnsi="Calibri" w:cs="Calibri"/>
      <w:sz w:val="16"/>
      <w:szCs w:val="16"/>
      <w:lang w:val="en-GB"/>
    </w:rPr>
  </w:style>
  <w:style w:type="character" w:customStyle="1" w:styleId="WW-FootnoteReference">
    <w:name w:val="WW-Footnote Reference"/>
    <w:rPr>
      <w:vertAlign w:val="superscript"/>
    </w:rPr>
  </w:style>
  <w:style w:type="character" w:customStyle="1" w:styleId="WW-EndnoteReference">
    <w:name w:val="WW-Endnote Reference"/>
    <w:rPr>
      <w:vertAlign w:val="superscript"/>
    </w:rPr>
  </w:style>
  <w:style w:type="character" w:customStyle="1" w:styleId="FootnoteReference1">
    <w:name w:val="Footnote Reference1"/>
    <w:rPr>
      <w:vertAlign w:val="superscript"/>
    </w:rPr>
  </w:style>
  <w:style w:type="character" w:customStyle="1" w:styleId="FootnoteTextChar2">
    <w:name w:val="Footnote Text Char2"/>
    <w:rPr>
      <w:rFonts w:ascii="Calibri" w:hAnsi="Calibri" w:cs="Calibri"/>
      <w:sz w:val="18"/>
      <w:lang w:val="en-IE" w:eastAsia="zh-CN"/>
    </w:rPr>
  </w:style>
  <w:style w:type="character" w:customStyle="1" w:styleId="foothangingChar1">
    <w:name w:val="foot_hanging Char1"/>
    <w:rPr>
      <w:rFonts w:ascii="Calibri" w:hAnsi="Calibri" w:cs="Calibri"/>
      <w:sz w:val="18"/>
      <w:szCs w:val="18"/>
      <w:lang w:val="en-IE" w:eastAsia="zh-CN"/>
    </w:rPr>
  </w:style>
  <w:style w:type="character" w:customStyle="1" w:styleId="footersChar">
    <w:name w:val="footers Char"/>
    <w:basedOn w:val="foothangingChar1"/>
    <w:rPr>
      <w:rFonts w:ascii="Calibri" w:hAnsi="Calibri" w:cs="Calibri"/>
      <w:sz w:val="18"/>
      <w:szCs w:val="18"/>
      <w:lang w:val="en-IE" w:eastAsia="zh-CN"/>
    </w:rPr>
  </w:style>
  <w:style w:type="character" w:customStyle="1" w:styleId="CommentTextChar1">
    <w:name w:val="Comment Text Char1"/>
    <w:rPr>
      <w:rFonts w:ascii="Calibri" w:hAnsi="Calibri" w:cs="Calibri"/>
      <w:lang w:val="en-GB" w:eastAsia="zh-CN"/>
    </w:rPr>
  </w:style>
  <w:style w:type="character" w:customStyle="1" w:styleId="HTMLPreformattedChar1">
    <w:name w:val="HTML Preformatted Char1"/>
    <w:rPr>
      <w:rFonts w:ascii="Courier New" w:hAnsi="Courier New" w:cs="Courier New"/>
      <w:lang w:eastAsia="zh-CN"/>
    </w:rPr>
  </w:style>
  <w:style w:type="character" w:customStyle="1" w:styleId="BodyText3Char">
    <w:name w:val="Body Text 3 Char"/>
    <w:rPr>
      <w:rFonts w:ascii="Calibri" w:hAnsi="Calibri" w:cs="Calibri"/>
      <w:sz w:val="16"/>
      <w:szCs w:val="16"/>
      <w:lang w:val="en-GB" w:eastAsia="zh-CN"/>
    </w:rPr>
  </w:style>
  <w:style w:type="character" w:customStyle="1" w:styleId="WW-FootnoteReference1">
    <w:name w:val="WW-Footnote Reference1"/>
    <w:rPr>
      <w:vertAlign w:val="superscript"/>
    </w:rPr>
  </w:style>
  <w:style w:type="character" w:customStyle="1" w:styleId="WW-EndnoteReference1">
    <w:name w:val="WW-Endnote Reference1"/>
    <w:rPr>
      <w:vertAlign w:val="superscript"/>
    </w:rPr>
  </w:style>
  <w:style w:type="character" w:customStyle="1" w:styleId="WW-FootnoteReference2">
    <w:name w:val="WW-Footnote Reference2"/>
    <w:rPr>
      <w:vertAlign w:val="superscript"/>
    </w:rPr>
  </w:style>
  <w:style w:type="character" w:customStyle="1" w:styleId="WW-EndnoteReference2">
    <w:name w:val="WW-Endnote Reference2"/>
    <w:rPr>
      <w:vertAlign w:val="superscript"/>
    </w:rPr>
  </w:style>
  <w:style w:type="character" w:customStyle="1" w:styleId="FootnoteTextChar3">
    <w:name w:val="Footnote Text Char3"/>
    <w:rPr>
      <w:rFonts w:ascii="Calibri" w:hAnsi="Calibri" w:cs="Calibri"/>
      <w:sz w:val="18"/>
      <w:lang w:val="en-IE" w:eastAsia="zh-CN"/>
    </w:rPr>
  </w:style>
  <w:style w:type="character" w:customStyle="1" w:styleId="foothangingChar2">
    <w:name w:val="foot_hanging Char2"/>
    <w:rPr>
      <w:rFonts w:ascii="Calibri" w:hAnsi="Calibri" w:cs="Calibri"/>
      <w:sz w:val="18"/>
      <w:szCs w:val="18"/>
      <w:lang w:val="en-IE" w:eastAsia="zh-CN"/>
    </w:rPr>
  </w:style>
  <w:style w:type="character" w:customStyle="1" w:styleId="footersChar1">
    <w:name w:val="footers Char1"/>
    <w:basedOn w:val="foothangingChar2"/>
    <w:rPr>
      <w:rFonts w:ascii="Calibri" w:hAnsi="Calibri" w:cs="Calibri"/>
      <w:sz w:val="18"/>
      <w:szCs w:val="18"/>
      <w:lang w:val="en-IE" w:eastAsia="zh-CN"/>
    </w:rPr>
  </w:style>
  <w:style w:type="character" w:customStyle="1" w:styleId="foootChar">
    <w:name w:val="fooot Char"/>
    <w:basedOn w:val="footersChar1"/>
    <w:rPr>
      <w:rFonts w:ascii="Calibri" w:hAnsi="Calibri" w:cs="Calibri"/>
      <w:sz w:val="18"/>
      <w:szCs w:val="18"/>
      <w:lang w:val="en-IE" w:eastAsia="zh-CN"/>
    </w:rPr>
  </w:style>
  <w:style w:type="character" w:customStyle="1" w:styleId="12">
    <w:name w:val="Παραπομπή υποσημείωσης1"/>
    <w:rPr>
      <w:vertAlign w:val="superscript"/>
    </w:rPr>
  </w:style>
  <w:style w:type="character" w:customStyle="1" w:styleId="13">
    <w:name w:val="Παραπομπή σημείωσης τέλους1"/>
    <w:rPr>
      <w:vertAlign w:val="superscript"/>
    </w:rPr>
  </w:style>
  <w:style w:type="character" w:customStyle="1" w:styleId="Char">
    <w:name w:val="Κείμενο πλαισίου Char"/>
    <w:rPr>
      <w:rFonts w:ascii="Tahoma" w:hAnsi="Tahoma" w:cs="Tahoma"/>
      <w:sz w:val="16"/>
      <w:szCs w:val="16"/>
      <w:lang w:val="en-GB"/>
    </w:rPr>
  </w:style>
  <w:style w:type="character" w:customStyle="1" w:styleId="14">
    <w:name w:val="Παραπομπή σχολίου1"/>
    <w:rPr>
      <w:sz w:val="16"/>
      <w:szCs w:val="16"/>
    </w:rPr>
  </w:style>
  <w:style w:type="character" w:customStyle="1" w:styleId="Char0">
    <w:name w:val="Κείμενο σχολίου Char"/>
    <w:rPr>
      <w:rFonts w:ascii="Calibri" w:hAnsi="Calibri" w:cs="Calibri"/>
      <w:lang w:val="en-GB"/>
    </w:rPr>
  </w:style>
  <w:style w:type="character" w:customStyle="1" w:styleId="Char1">
    <w:name w:val="Θέμα σχολίου Char"/>
    <w:rPr>
      <w:rFonts w:ascii="Calibri" w:hAnsi="Calibri" w:cs="Calibri"/>
      <w:b/>
      <w:bCs/>
      <w:lang w:val="en-GB"/>
    </w:rPr>
  </w:style>
  <w:style w:type="character" w:customStyle="1" w:styleId="-HTMLChar">
    <w:name w:val="Προ-διαμορφωμένο HTML Char"/>
    <w:rPr>
      <w:rFonts w:ascii="Courier New" w:eastAsia="Times New Roman" w:hAnsi="Courier New" w:cs="Courier New"/>
    </w:rPr>
  </w:style>
  <w:style w:type="character" w:customStyle="1" w:styleId="WW-FootnoteReference3">
    <w:name w:val="WW-Footnote Reference3"/>
    <w:rPr>
      <w:vertAlign w:val="superscript"/>
    </w:rPr>
  </w:style>
  <w:style w:type="character" w:customStyle="1" w:styleId="WW-EndnoteReference3">
    <w:name w:val="WW-Endnote Reference3"/>
    <w:rPr>
      <w:vertAlign w:val="superscript"/>
    </w:rPr>
  </w:style>
  <w:style w:type="character" w:customStyle="1" w:styleId="WW-FootnoteReference4">
    <w:name w:val="WW-Footnote Reference4"/>
    <w:rPr>
      <w:vertAlign w:val="superscript"/>
    </w:rPr>
  </w:style>
  <w:style w:type="character" w:customStyle="1" w:styleId="WW-EndnoteReference4">
    <w:name w:val="WW-Endnote Reference4"/>
    <w:rPr>
      <w:vertAlign w:val="superscript"/>
    </w:rPr>
  </w:style>
  <w:style w:type="character" w:customStyle="1" w:styleId="WW-FootnoteReference5">
    <w:name w:val="WW-Footnote Reference5"/>
    <w:rPr>
      <w:vertAlign w:val="superscript"/>
    </w:rPr>
  </w:style>
  <w:style w:type="character" w:customStyle="1" w:styleId="WW-EndnoteReference5">
    <w:name w:val="WW-Endnote Reference5"/>
    <w:rPr>
      <w:vertAlign w:val="superscript"/>
    </w:rPr>
  </w:style>
  <w:style w:type="character" w:customStyle="1" w:styleId="WW-FootnoteReference6">
    <w:name w:val="WW-Footnote Reference6"/>
    <w:rPr>
      <w:vertAlign w:val="superscript"/>
    </w:rPr>
  </w:style>
  <w:style w:type="character" w:styleId="FollowedHyperlink">
    <w:name w:val="FollowedHyperlink"/>
    <w:rPr>
      <w:color w:val="800000"/>
      <w:u w:val="single"/>
    </w:rPr>
  </w:style>
  <w:style w:type="character" w:customStyle="1" w:styleId="WW-EndnoteReference6">
    <w:name w:val="WW-Endnote Reference6"/>
    <w:rPr>
      <w:vertAlign w:val="superscript"/>
    </w:rPr>
  </w:style>
  <w:style w:type="character" w:customStyle="1" w:styleId="WW-FootnoteReference7">
    <w:name w:val="WW-Footnote Reference7"/>
    <w:rPr>
      <w:vertAlign w:val="superscript"/>
    </w:rPr>
  </w:style>
  <w:style w:type="character" w:customStyle="1" w:styleId="WW-EndnoteReference7">
    <w:name w:val="WW-Endnote Reference7"/>
    <w:rPr>
      <w:vertAlign w:val="superscript"/>
    </w:rPr>
  </w:style>
  <w:style w:type="character" w:customStyle="1" w:styleId="WW-FootnoteReference8">
    <w:name w:val="WW-Footnote Reference8"/>
    <w:rPr>
      <w:vertAlign w:val="superscript"/>
    </w:rPr>
  </w:style>
  <w:style w:type="character" w:customStyle="1" w:styleId="WW-EndnoteReference8">
    <w:name w:val="WW-Endnote Reference8"/>
    <w:rPr>
      <w:vertAlign w:val="superscript"/>
    </w:rPr>
  </w:style>
  <w:style w:type="character" w:customStyle="1" w:styleId="WW-FootnoteReference9">
    <w:name w:val="WW-Footnote Reference9"/>
    <w:rPr>
      <w:vertAlign w:val="superscript"/>
    </w:rPr>
  </w:style>
  <w:style w:type="character" w:customStyle="1" w:styleId="WW-EndnoteReference9">
    <w:name w:val="WW-Endnote Reference9"/>
    <w:rPr>
      <w:vertAlign w:val="superscript"/>
    </w:rPr>
  </w:style>
  <w:style w:type="character" w:customStyle="1" w:styleId="WW-FootnoteReference10">
    <w:name w:val="WW-Footnote Reference10"/>
    <w:rPr>
      <w:vertAlign w:val="superscript"/>
    </w:rPr>
  </w:style>
  <w:style w:type="character" w:customStyle="1" w:styleId="WW-EndnoteReference10">
    <w:name w:val="WW-Endnote Reference10"/>
    <w:rPr>
      <w:vertAlign w:val="superscript"/>
    </w:rPr>
  </w:style>
  <w:style w:type="character" w:customStyle="1" w:styleId="WW-FootnoteReference11">
    <w:name w:val="WW-Footnote Reference11"/>
    <w:rPr>
      <w:vertAlign w:val="superscript"/>
    </w:rPr>
  </w:style>
  <w:style w:type="character" w:customStyle="1" w:styleId="WW-EndnoteReference11">
    <w:name w:val="WW-Endnote Reference11"/>
    <w:rPr>
      <w:vertAlign w:val="superscript"/>
    </w:rPr>
  </w:style>
  <w:style w:type="character" w:customStyle="1" w:styleId="WW-FootnoteReference12">
    <w:name w:val="WW-Footnote Reference12"/>
    <w:rPr>
      <w:vertAlign w:val="superscript"/>
    </w:rPr>
  </w:style>
  <w:style w:type="character" w:customStyle="1" w:styleId="WW-EndnoteReference12">
    <w:name w:val="WW-Endnote Reference12"/>
    <w:rPr>
      <w:vertAlign w:val="superscript"/>
    </w:rPr>
  </w:style>
  <w:style w:type="character" w:customStyle="1" w:styleId="WW-FootnoteReference13">
    <w:name w:val="WW-Footnote Reference13"/>
    <w:rPr>
      <w:vertAlign w:val="superscript"/>
    </w:rPr>
  </w:style>
  <w:style w:type="character" w:customStyle="1" w:styleId="WW-EndnoteReference13">
    <w:name w:val="WW-Endnote Reference13"/>
    <w:rPr>
      <w:vertAlign w:val="superscript"/>
    </w:rPr>
  </w:style>
  <w:style w:type="character" w:customStyle="1" w:styleId="20">
    <w:name w:val="Παραπομπή υποσημείωσης2"/>
    <w:rPr>
      <w:vertAlign w:val="superscript"/>
    </w:rPr>
  </w:style>
  <w:style w:type="character" w:customStyle="1" w:styleId="22">
    <w:name w:val="Παραπομπή σημείωσης τέλους2"/>
    <w:rPr>
      <w:vertAlign w:val="superscript"/>
    </w:rPr>
  </w:style>
  <w:style w:type="character" w:customStyle="1" w:styleId="210">
    <w:name w:val="Παραπομπή υποσημείωσης21"/>
    <w:rPr>
      <w:vertAlign w:val="superscript"/>
    </w:rPr>
  </w:style>
  <w:style w:type="character" w:customStyle="1" w:styleId="211">
    <w:name w:val="Παραπομπή σημείωσης τέλους21"/>
    <w:rPr>
      <w:vertAlign w:val="superscript"/>
    </w:rPr>
  </w:style>
  <w:style w:type="character" w:customStyle="1" w:styleId="WW-FootnoteReference14">
    <w:name w:val="WW-Footnote Reference14"/>
    <w:rPr>
      <w:vertAlign w:val="superscript"/>
    </w:rPr>
  </w:style>
  <w:style w:type="character" w:customStyle="1" w:styleId="WW-EndnoteReference14">
    <w:name w:val="WW-Endnote Reference14"/>
    <w:rPr>
      <w:vertAlign w:val="superscript"/>
    </w:rPr>
  </w:style>
  <w:style w:type="character" w:customStyle="1" w:styleId="WW-FootnoteReference15">
    <w:name w:val="WW-Footnote Reference15"/>
    <w:rPr>
      <w:vertAlign w:val="superscript"/>
    </w:rPr>
  </w:style>
  <w:style w:type="character" w:customStyle="1" w:styleId="WW-EndnoteReference15">
    <w:name w:val="WW-Endnote Reference15"/>
    <w:rPr>
      <w:vertAlign w:val="superscript"/>
    </w:rPr>
  </w:style>
  <w:style w:type="character" w:styleId="FootnoteReference">
    <w:name w:val="footnote reference"/>
    <w:rPr>
      <w:vertAlign w:val="superscript"/>
    </w:rPr>
  </w:style>
  <w:style w:type="character" w:styleId="EndnoteReference">
    <w:name w:val="endnote reference"/>
    <w:rPr>
      <w:vertAlign w:val="superscript"/>
    </w:rPr>
  </w:style>
  <w:style w:type="paragraph" w:customStyle="1" w:styleId="a4">
    <w:name w:val="Επικεφαλίδα"/>
    <w:basedOn w:val="Normal"/>
    <w:next w:val="BodyText"/>
    <w:pPr>
      <w:keepNext/>
      <w:spacing w:before="240"/>
    </w:pPr>
    <w:rPr>
      <w:rFonts w:ascii="Liberation Sans" w:eastAsia="Microsoft YaHei" w:hAnsi="Liberation Sans" w:cs="Mangal"/>
      <w:sz w:val="28"/>
      <w:szCs w:val="28"/>
    </w:rPr>
  </w:style>
  <w:style w:type="paragraph" w:styleId="BodyText">
    <w:name w:val="Body Text"/>
    <w:basedOn w:val="Normal"/>
    <w:pPr>
      <w:spacing w:after="240"/>
    </w:pPr>
  </w:style>
  <w:style w:type="paragraph" w:styleId="List">
    <w:name w:val="List"/>
    <w:basedOn w:val="BodyText"/>
    <w:rPr>
      <w:rFonts w:cs="Mangal"/>
    </w:rPr>
  </w:style>
  <w:style w:type="paragraph" w:styleId="Caption">
    <w:name w:val="caption"/>
    <w:basedOn w:val="Normal"/>
    <w:qFormat/>
    <w:pPr>
      <w:suppressLineNumbers/>
      <w:spacing w:before="120"/>
    </w:pPr>
    <w:rPr>
      <w:rFonts w:cs="Mangal"/>
      <w:i/>
      <w:iCs/>
      <w:sz w:val="24"/>
    </w:rPr>
  </w:style>
  <w:style w:type="paragraph" w:customStyle="1" w:styleId="a5">
    <w:name w:val="Ευρετήριο"/>
    <w:basedOn w:val="Normal"/>
    <w:pPr>
      <w:suppressLineNumbers/>
    </w:pPr>
    <w:rPr>
      <w:rFonts w:cs="Mangal"/>
    </w:rPr>
  </w:style>
  <w:style w:type="paragraph" w:customStyle="1" w:styleId="15">
    <w:name w:val="Λεζάντα1"/>
    <w:basedOn w:val="Normal"/>
    <w:pPr>
      <w:suppressLineNumbers/>
      <w:spacing w:before="120"/>
    </w:pPr>
    <w:rPr>
      <w:rFonts w:cs="Mangal"/>
      <w:i/>
      <w:iCs/>
      <w:sz w:val="24"/>
    </w:rPr>
  </w:style>
  <w:style w:type="paragraph" w:customStyle="1" w:styleId="WW-Caption">
    <w:name w:val="WW-Caption"/>
    <w:basedOn w:val="Normal"/>
    <w:pPr>
      <w:suppressLineNumbers/>
      <w:spacing w:before="120"/>
    </w:pPr>
    <w:rPr>
      <w:rFonts w:cs="Mangal"/>
      <w:i/>
      <w:iCs/>
      <w:sz w:val="24"/>
    </w:rPr>
  </w:style>
  <w:style w:type="paragraph" w:customStyle="1" w:styleId="23">
    <w:name w:val="Λεζάντα2"/>
    <w:basedOn w:val="Normal"/>
    <w:pPr>
      <w:suppressLineNumbers/>
      <w:spacing w:before="120"/>
    </w:pPr>
    <w:rPr>
      <w:rFonts w:cs="Mangal"/>
      <w:i/>
      <w:iCs/>
      <w:sz w:val="24"/>
    </w:rPr>
  </w:style>
  <w:style w:type="paragraph" w:customStyle="1" w:styleId="Caption1">
    <w:name w:val="Caption1"/>
    <w:basedOn w:val="Normal"/>
    <w:pPr>
      <w:suppressLineNumbers/>
      <w:spacing w:before="120"/>
    </w:pPr>
    <w:rPr>
      <w:rFonts w:cs="Mangal"/>
      <w:i/>
      <w:iCs/>
      <w:sz w:val="24"/>
    </w:rPr>
  </w:style>
  <w:style w:type="paragraph" w:customStyle="1" w:styleId="WW-Caption1">
    <w:name w:val="WW-Caption1"/>
    <w:basedOn w:val="Normal"/>
    <w:pPr>
      <w:suppressLineNumbers/>
      <w:spacing w:before="120"/>
    </w:pPr>
    <w:rPr>
      <w:rFonts w:cs="Mangal"/>
      <w:i/>
      <w:iCs/>
      <w:sz w:val="24"/>
    </w:rPr>
  </w:style>
  <w:style w:type="paragraph" w:customStyle="1" w:styleId="WW-Caption11">
    <w:name w:val="WW-Caption11"/>
    <w:basedOn w:val="Normal"/>
    <w:pPr>
      <w:suppressLineNumbers/>
      <w:spacing w:before="120"/>
    </w:pPr>
    <w:rPr>
      <w:rFonts w:cs="Mangal"/>
      <w:i/>
      <w:iCs/>
      <w:sz w:val="24"/>
    </w:rPr>
  </w:style>
  <w:style w:type="paragraph" w:customStyle="1" w:styleId="WW-Caption111">
    <w:name w:val="WW-Caption111"/>
    <w:basedOn w:val="Normal"/>
    <w:pPr>
      <w:suppressLineNumbers/>
      <w:spacing w:before="120"/>
    </w:pPr>
    <w:rPr>
      <w:rFonts w:cs="Mangal"/>
      <w:i/>
      <w:iCs/>
      <w:sz w:val="24"/>
    </w:rPr>
  </w:style>
  <w:style w:type="paragraph" w:customStyle="1" w:styleId="WW-Caption1111">
    <w:name w:val="WW-Caption1111"/>
    <w:basedOn w:val="Normal"/>
    <w:pPr>
      <w:suppressLineNumbers/>
      <w:spacing w:before="120"/>
    </w:pPr>
    <w:rPr>
      <w:rFonts w:cs="Mangal"/>
      <w:i/>
      <w:iCs/>
      <w:sz w:val="24"/>
    </w:rPr>
  </w:style>
  <w:style w:type="paragraph" w:customStyle="1" w:styleId="WW-Caption11111">
    <w:name w:val="WW-Caption11111"/>
    <w:basedOn w:val="Normal"/>
    <w:pPr>
      <w:suppressLineNumbers/>
      <w:spacing w:before="120"/>
    </w:pPr>
    <w:rPr>
      <w:rFonts w:cs="Mangal"/>
      <w:i/>
      <w:iCs/>
      <w:sz w:val="24"/>
    </w:rPr>
  </w:style>
  <w:style w:type="paragraph" w:customStyle="1" w:styleId="WW-Caption111111">
    <w:name w:val="WW-Caption111111"/>
    <w:basedOn w:val="Normal"/>
    <w:pPr>
      <w:suppressLineNumbers/>
      <w:spacing w:before="120"/>
    </w:pPr>
    <w:rPr>
      <w:rFonts w:cs="Mangal"/>
      <w:i/>
      <w:iCs/>
      <w:sz w:val="24"/>
    </w:rPr>
  </w:style>
  <w:style w:type="paragraph" w:customStyle="1" w:styleId="WW-Caption1111111">
    <w:name w:val="WW-Caption1111111"/>
    <w:basedOn w:val="Normal"/>
    <w:pPr>
      <w:suppressLineNumbers/>
      <w:spacing w:before="120"/>
    </w:pPr>
    <w:rPr>
      <w:rFonts w:cs="Mangal"/>
      <w:i/>
      <w:iCs/>
      <w:sz w:val="24"/>
    </w:rPr>
  </w:style>
  <w:style w:type="paragraph" w:customStyle="1" w:styleId="WW-Caption11111111">
    <w:name w:val="WW-Caption11111111"/>
    <w:basedOn w:val="Normal"/>
    <w:pPr>
      <w:suppressLineNumbers/>
      <w:spacing w:before="120"/>
    </w:pPr>
    <w:rPr>
      <w:rFonts w:cs="Mangal"/>
      <w:i/>
      <w:iCs/>
      <w:sz w:val="24"/>
    </w:rPr>
  </w:style>
  <w:style w:type="paragraph" w:customStyle="1" w:styleId="WW-Caption111111111">
    <w:name w:val="WW-Caption111111111"/>
    <w:basedOn w:val="Normal"/>
    <w:pPr>
      <w:suppressLineNumbers/>
      <w:spacing w:before="120"/>
    </w:pPr>
    <w:rPr>
      <w:rFonts w:cs="Mangal"/>
      <w:i/>
      <w:iCs/>
      <w:sz w:val="24"/>
    </w:rPr>
  </w:style>
  <w:style w:type="paragraph" w:customStyle="1" w:styleId="WW-Caption1111111111">
    <w:name w:val="WW-Caption1111111111"/>
    <w:basedOn w:val="Normal"/>
    <w:pPr>
      <w:suppressLineNumbers/>
      <w:spacing w:before="120"/>
    </w:pPr>
    <w:rPr>
      <w:rFonts w:cs="Mangal"/>
      <w:i/>
      <w:iCs/>
      <w:sz w:val="24"/>
    </w:rPr>
  </w:style>
  <w:style w:type="paragraph" w:customStyle="1" w:styleId="WW-Caption11111111111">
    <w:name w:val="WW-Caption11111111111"/>
    <w:basedOn w:val="Normal"/>
    <w:pPr>
      <w:suppressLineNumbers/>
      <w:spacing w:before="120"/>
    </w:pPr>
    <w:rPr>
      <w:rFonts w:cs="Mangal"/>
      <w:i/>
      <w:iCs/>
      <w:sz w:val="24"/>
    </w:rPr>
  </w:style>
  <w:style w:type="paragraph" w:customStyle="1" w:styleId="110">
    <w:name w:val="Λεζάντα11"/>
    <w:basedOn w:val="Normal"/>
    <w:pPr>
      <w:suppressLineNumbers/>
      <w:spacing w:before="120"/>
    </w:pPr>
    <w:rPr>
      <w:rFonts w:cs="Mangal"/>
      <w:i/>
      <w:iCs/>
      <w:sz w:val="24"/>
    </w:rPr>
  </w:style>
  <w:style w:type="paragraph" w:customStyle="1" w:styleId="WW-Caption111111111111">
    <w:name w:val="WW-Caption111111111111"/>
    <w:basedOn w:val="Normal"/>
    <w:pPr>
      <w:suppressLineNumbers/>
      <w:spacing w:before="120"/>
    </w:pPr>
    <w:rPr>
      <w:rFonts w:cs="Mangal"/>
      <w:i/>
      <w:iCs/>
      <w:sz w:val="24"/>
    </w:rPr>
  </w:style>
  <w:style w:type="paragraph" w:customStyle="1" w:styleId="WW-Caption1111111111111">
    <w:name w:val="WW-Caption1111111111111"/>
    <w:basedOn w:val="Normal"/>
    <w:pPr>
      <w:suppressLineNumbers/>
      <w:spacing w:before="120"/>
    </w:pPr>
    <w:rPr>
      <w:rFonts w:cs="Mangal"/>
      <w:i/>
      <w:iCs/>
      <w:sz w:val="24"/>
    </w:rPr>
  </w:style>
  <w:style w:type="paragraph" w:customStyle="1" w:styleId="WW-Caption11111111111111">
    <w:name w:val="WW-Caption11111111111111"/>
    <w:basedOn w:val="Normal"/>
    <w:pPr>
      <w:suppressLineNumbers/>
      <w:spacing w:before="120"/>
    </w:pPr>
    <w:rPr>
      <w:rFonts w:cs="Mangal"/>
      <w:i/>
      <w:iCs/>
      <w:sz w:val="24"/>
    </w:rPr>
  </w:style>
  <w:style w:type="paragraph" w:customStyle="1" w:styleId="WW-Caption111111111111111">
    <w:name w:val="WW-Caption111111111111111"/>
    <w:basedOn w:val="Normal"/>
    <w:pPr>
      <w:suppressLineNumbers/>
      <w:spacing w:before="120"/>
    </w:pPr>
    <w:rPr>
      <w:rFonts w:cs="Mangal"/>
      <w:i/>
      <w:iCs/>
      <w:sz w:val="24"/>
    </w:rPr>
  </w:style>
  <w:style w:type="paragraph" w:customStyle="1" w:styleId="Bullet">
    <w:name w:val="Bullet"/>
    <w:basedOn w:val="Normal"/>
    <w:pPr>
      <w:numPr>
        <w:numId w:val="5"/>
      </w:numPr>
      <w:spacing w:after="100"/>
    </w:pPr>
    <w:rPr>
      <w:rFonts w:eastAsia="MS Mincho"/>
      <w:lang w:val="en-US" w:eastAsia="ja-JP"/>
    </w:rPr>
  </w:style>
  <w:style w:type="paragraph" w:customStyle="1" w:styleId="16">
    <w:name w:val="Ημερομηνία1"/>
    <w:basedOn w:val="Normal"/>
    <w:next w:val="Normal"/>
    <w:pPr>
      <w:spacing w:after="100"/>
    </w:pPr>
    <w:rPr>
      <w:rFonts w:eastAsia="MS Mincho"/>
      <w:lang w:val="en-US" w:eastAsia="ja-JP"/>
    </w:rPr>
  </w:style>
  <w:style w:type="paragraph" w:customStyle="1" w:styleId="DocTitle">
    <w:name w:val="Doc Title"/>
    <w:basedOn w:val="Heading1"/>
  </w:style>
  <w:style w:type="paragraph" w:customStyle="1" w:styleId="inserttext">
    <w:name w:val="insert text"/>
    <w:basedOn w:val="Normal"/>
    <w:pPr>
      <w:spacing w:after="100"/>
      <w:ind w:left="794"/>
    </w:pPr>
    <w:rPr>
      <w:rFonts w:eastAsia="MS Mincho"/>
      <w:lang w:val="en-US" w:eastAsia="ja-JP"/>
    </w:rPr>
  </w:style>
  <w:style w:type="paragraph" w:styleId="Footer">
    <w:name w:val="footer"/>
    <w:basedOn w:val="Normal"/>
    <w:pPr>
      <w:spacing w:after="100"/>
    </w:pPr>
    <w:rPr>
      <w:rFonts w:eastAsia="MS Mincho"/>
      <w:lang w:val="en-US" w:eastAsia="ja-JP"/>
    </w:rPr>
  </w:style>
  <w:style w:type="paragraph" w:styleId="Header">
    <w:name w:val="header"/>
    <w:basedOn w:val="Normal"/>
    <w:uiPriority w:val="99"/>
  </w:style>
  <w:style w:type="paragraph" w:customStyle="1" w:styleId="17">
    <w:name w:val="Κείμενο πλαισίου1"/>
    <w:basedOn w:val="Normal"/>
    <w:rPr>
      <w:rFonts w:ascii="Tahoma"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next w:val="CommentText1"/>
    <w:rPr>
      <w:b/>
      <w:bCs/>
    </w:rPr>
  </w:style>
  <w:style w:type="paragraph" w:customStyle="1" w:styleId="18">
    <w:name w:val="Αναθεώρηση1"/>
    <w:pPr>
      <w:suppressAutoHyphens/>
    </w:pPr>
    <w:rPr>
      <w:lang w:val="en-GB" w:eastAsia="zh-CN"/>
    </w:rPr>
  </w:style>
  <w:style w:type="paragraph" w:customStyle="1" w:styleId="western">
    <w:name w:val="western"/>
    <w:basedOn w:val="Normal"/>
    <w:pPr>
      <w:spacing w:before="280" w:after="200"/>
    </w:pPr>
    <w:rPr>
      <w:rFonts w:ascii="Arial Unicode MS" w:eastAsia="Arial Unicode MS" w:hAnsi="Arial Unicode MS" w:cs="Arial Unicode MS"/>
    </w:rPr>
  </w:style>
  <w:style w:type="paragraph" w:customStyle="1" w:styleId="19">
    <w:name w:val="Παράγραφος λίστας1"/>
    <w:basedOn w:val="Normal"/>
    <w:pPr>
      <w:spacing w:after="200"/>
      <w:ind w:left="720"/>
      <w:contextualSpacing/>
    </w:pPr>
  </w:style>
  <w:style w:type="paragraph" w:styleId="FootnoteText">
    <w:name w:val="footnote text"/>
    <w:basedOn w:val="Normal"/>
    <w:link w:val="FootnoteTextChar4"/>
    <w:pPr>
      <w:spacing w:after="0"/>
      <w:ind w:left="425" w:hanging="425"/>
    </w:pPr>
    <w:rPr>
      <w:sz w:val="18"/>
      <w:szCs w:val="20"/>
      <w:lang w:val="en-IE"/>
    </w:rPr>
  </w:style>
  <w:style w:type="paragraph" w:styleId="TOC1">
    <w:name w:val="toc 1"/>
    <w:basedOn w:val="Normal"/>
    <w:next w:val="Normal"/>
    <w:pPr>
      <w:spacing w:before="120"/>
      <w:jc w:val="left"/>
    </w:pPr>
    <w:rPr>
      <w:b/>
      <w:bCs/>
      <w:caps/>
      <w:sz w:val="20"/>
      <w:szCs w:val="20"/>
    </w:rPr>
  </w:style>
  <w:style w:type="paragraph" w:styleId="TOC2">
    <w:name w:val="toc 2"/>
    <w:basedOn w:val="Normal"/>
    <w:next w:val="Normal"/>
    <w:uiPriority w:val="39"/>
    <w:pPr>
      <w:spacing w:after="0"/>
      <w:ind w:left="220"/>
      <w:jc w:val="left"/>
    </w:pPr>
    <w:rPr>
      <w:smallCaps/>
      <w:sz w:val="20"/>
      <w:szCs w:val="20"/>
    </w:rPr>
  </w:style>
  <w:style w:type="paragraph" w:styleId="TOC3">
    <w:name w:val="toc 3"/>
    <w:basedOn w:val="Normal"/>
    <w:next w:val="Normal"/>
    <w:uiPriority w:val="39"/>
    <w:pPr>
      <w:spacing w:after="0"/>
      <w:ind w:left="440"/>
      <w:jc w:val="left"/>
    </w:pPr>
    <w:rPr>
      <w:i/>
      <w:iCs/>
      <w:sz w:val="20"/>
      <w:szCs w:val="20"/>
    </w:rPr>
  </w:style>
  <w:style w:type="paragraph" w:styleId="TOC4">
    <w:name w:val="toc 4"/>
    <w:basedOn w:val="Normal"/>
    <w:next w:val="Normal"/>
    <w:uiPriority w:val="39"/>
    <w:pPr>
      <w:spacing w:after="0"/>
      <w:ind w:left="660"/>
      <w:jc w:val="left"/>
    </w:pPr>
    <w:rPr>
      <w:sz w:val="18"/>
      <w:szCs w:val="18"/>
    </w:rPr>
  </w:style>
  <w:style w:type="paragraph" w:styleId="TOC5">
    <w:name w:val="toc 5"/>
    <w:basedOn w:val="Normal"/>
    <w:next w:val="Normal"/>
    <w:pPr>
      <w:spacing w:after="0"/>
      <w:ind w:left="880"/>
      <w:jc w:val="left"/>
    </w:pPr>
    <w:rPr>
      <w:sz w:val="18"/>
      <w:szCs w:val="18"/>
    </w:rPr>
  </w:style>
  <w:style w:type="paragraph" w:styleId="TOC6">
    <w:name w:val="toc 6"/>
    <w:basedOn w:val="Normal"/>
    <w:next w:val="Normal"/>
    <w:pPr>
      <w:spacing w:after="0"/>
      <w:ind w:left="1100"/>
      <w:jc w:val="left"/>
    </w:pPr>
    <w:rPr>
      <w:sz w:val="18"/>
      <w:szCs w:val="18"/>
    </w:rPr>
  </w:style>
  <w:style w:type="paragraph" w:styleId="TOC7">
    <w:name w:val="toc 7"/>
    <w:basedOn w:val="Normal"/>
    <w:next w:val="Normal"/>
    <w:pPr>
      <w:spacing w:after="0"/>
      <w:ind w:left="1320"/>
      <w:jc w:val="left"/>
    </w:pPr>
    <w:rPr>
      <w:sz w:val="18"/>
      <w:szCs w:val="18"/>
    </w:rPr>
  </w:style>
  <w:style w:type="paragraph" w:styleId="TOC8">
    <w:name w:val="toc 8"/>
    <w:basedOn w:val="Normal"/>
    <w:next w:val="Normal"/>
    <w:pPr>
      <w:spacing w:after="0"/>
      <w:ind w:left="1540"/>
      <w:jc w:val="left"/>
    </w:pPr>
    <w:rPr>
      <w:sz w:val="18"/>
      <w:szCs w:val="18"/>
    </w:rPr>
  </w:style>
  <w:style w:type="paragraph" w:styleId="TOC9">
    <w:name w:val="toc 9"/>
    <w:basedOn w:val="Normal"/>
    <w:next w:val="Normal"/>
    <w:pPr>
      <w:spacing w:after="0"/>
      <w:ind w:left="1760"/>
      <w:jc w:val="left"/>
    </w:pPr>
    <w:rPr>
      <w:sz w:val="18"/>
      <w:szCs w:val="18"/>
    </w:rPr>
  </w:style>
  <w:style w:type="paragraph" w:customStyle="1" w:styleId="Style1">
    <w:name w:val="Style1"/>
    <w:basedOn w:val="DocTitle"/>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Heading1"/>
    <w:rPr>
      <w:rFonts w:ascii="Calibri" w:hAnsi="Calibri" w:cs="Calibri"/>
      <w:lang w:val="el-GR"/>
    </w:rPr>
  </w:style>
  <w:style w:type="paragraph" w:styleId="EndnoteText">
    <w:name w:val="endnote text"/>
    <w:basedOn w:val="Normal"/>
    <w:link w:val="EndnoteTextChar1"/>
    <w:rPr>
      <w:sz w:val="20"/>
      <w:szCs w:val="20"/>
    </w:rPr>
  </w:style>
  <w:style w:type="paragraph" w:customStyle="1" w:styleId="Default">
    <w:name w:val="Default"/>
    <w:pPr>
      <w:widowControl w:val="0"/>
      <w:suppressAutoHyphens/>
    </w:pPr>
    <w:rPr>
      <w:rFonts w:ascii="Cambria" w:eastAsia="SimSun" w:hAnsi="Cambria" w:cs="Mangal"/>
      <w:color w:val="000000"/>
      <w:lang w:eastAsia="zh-CN" w:bidi="hi-IN"/>
    </w:rPr>
  </w:style>
  <w:style w:type="paragraph" w:customStyle="1" w:styleId="a6">
    <w:name w:val="Προμορφοποιημένο κείμενο"/>
    <w:basedOn w:val="Normal"/>
  </w:style>
  <w:style w:type="paragraph" w:styleId="BodyTextIndent">
    <w:name w:val="Body Text Indent"/>
    <w:basedOn w:val="Normal"/>
    <w:pPr>
      <w:ind w:firstLine="1134"/>
    </w:pPr>
    <w:rPr>
      <w:rFonts w:ascii="Arial" w:hAnsi="Arial" w:cs="Arial"/>
    </w:rPr>
  </w:style>
  <w:style w:type="paragraph" w:customStyle="1" w:styleId="normalwithoutspacing">
    <w:name w:val="normal_without_spacing"/>
    <w:basedOn w:val="Normal"/>
    <w:pPr>
      <w:spacing w:after="60"/>
    </w:pPr>
    <w:rPr>
      <w:lang w:val="el-GR"/>
    </w:rPr>
  </w:style>
  <w:style w:type="paragraph" w:customStyle="1" w:styleId="foothanging">
    <w:name w:val="foot_hanging"/>
    <w:basedOn w:val="FootnoteText"/>
    <w:pPr>
      <w:ind w:left="426" w:hanging="426"/>
    </w:pPr>
    <w:rPr>
      <w:szCs w:val="18"/>
    </w:rPr>
  </w:style>
  <w:style w:type="paragraph" w:customStyle="1" w:styleId="-HTML1">
    <w:name w:val="Προ-διαμορφωμένο HTML1"/>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paragraph" w:customStyle="1" w:styleId="LO-normal">
    <w:name w:val="LO-normal"/>
    <w:pPr>
      <w:suppressAutoHyphens/>
      <w:spacing w:line="276" w:lineRule="auto"/>
    </w:pPr>
    <w:rPr>
      <w:rFonts w:ascii="Arial" w:eastAsia="Arial" w:hAnsi="Arial" w:cs="Arial"/>
      <w:color w:val="000000"/>
      <w:sz w:val="22"/>
      <w:szCs w:val="22"/>
      <w:lang w:eastAsia="zh-CN"/>
    </w:rPr>
  </w:style>
  <w:style w:type="paragraph" w:customStyle="1" w:styleId="31">
    <w:name w:val="Σώμα κείμενου με εσοχή 31"/>
    <w:basedOn w:val="Normal"/>
    <w:pPr>
      <w:suppressAutoHyphens w:val="0"/>
      <w:spacing w:line="312" w:lineRule="auto"/>
      <w:ind w:left="283"/>
    </w:pPr>
    <w:rPr>
      <w:rFonts w:cs="Times New Roman"/>
      <w:sz w:val="16"/>
      <w:szCs w:val="16"/>
    </w:rPr>
  </w:style>
  <w:style w:type="paragraph" w:customStyle="1" w:styleId="1a">
    <w:name w:val="Χωρίς διάστιχο1"/>
    <w:pPr>
      <w:suppressAutoHyphens/>
      <w:jc w:val="both"/>
    </w:pPr>
    <w:rPr>
      <w:rFonts w:ascii="Calibri" w:hAnsi="Calibri" w:cs="Calibri"/>
      <w:sz w:val="22"/>
      <w:lang w:val="en-GB" w:eastAsia="zh-CN"/>
    </w:rPr>
  </w:style>
  <w:style w:type="paragraph" w:customStyle="1" w:styleId="a7">
    <w:name w:val="Περιεχόμενα πίνακα"/>
    <w:basedOn w:val="Normal"/>
    <w:pPr>
      <w:suppressLineNumbers/>
    </w:pPr>
  </w:style>
  <w:style w:type="paragraph" w:customStyle="1" w:styleId="a8">
    <w:name w:val="Επικεφαλίδα πίνακα"/>
    <w:basedOn w:val="a7"/>
    <w:pPr>
      <w:jc w:val="center"/>
    </w:pPr>
    <w:rPr>
      <w:b/>
      <w:bCs/>
    </w:rPr>
  </w:style>
  <w:style w:type="paragraph" w:customStyle="1" w:styleId="footers">
    <w:name w:val="footers"/>
    <w:basedOn w:val="foothanging"/>
  </w:style>
  <w:style w:type="paragraph" w:customStyle="1" w:styleId="Standard">
    <w:name w:val="Standard"/>
    <w:pPr>
      <w:widowControl w:val="0"/>
      <w:suppressAutoHyphens/>
      <w:textAlignment w:val="baseline"/>
    </w:pPr>
    <w:rPr>
      <w:rFonts w:eastAsia="SimSun" w:cs="Lucida Sans"/>
      <w:kern w:val="1"/>
      <w:lang w:eastAsia="zh-CN" w:bidi="hi-IN"/>
    </w:rPr>
  </w:style>
  <w:style w:type="paragraph" w:customStyle="1" w:styleId="Textbody">
    <w:name w:val="Text body"/>
    <w:basedOn w:val="Standard"/>
    <w:pPr>
      <w:spacing w:after="120"/>
    </w:pPr>
  </w:style>
  <w:style w:type="paragraph" w:customStyle="1" w:styleId="Footnote">
    <w:name w:val="Footnote"/>
    <w:basedOn w:val="Standard"/>
    <w:pPr>
      <w:suppressLineNumbers/>
      <w:ind w:left="283" w:hanging="283"/>
    </w:pPr>
    <w:rPr>
      <w:sz w:val="20"/>
      <w:szCs w:val="20"/>
    </w:rPr>
  </w:style>
  <w:style w:type="paragraph" w:customStyle="1" w:styleId="310">
    <w:name w:val="Σώμα κείμενου 31"/>
    <w:basedOn w:val="Normal"/>
    <w:rPr>
      <w:sz w:val="16"/>
      <w:szCs w:val="16"/>
    </w:rPr>
  </w:style>
  <w:style w:type="paragraph" w:customStyle="1" w:styleId="fooot">
    <w:name w:val="fooot"/>
    <w:basedOn w:val="footers"/>
  </w:style>
  <w:style w:type="paragraph" w:styleId="BalloonText">
    <w:name w:val="Balloon Text"/>
    <w:basedOn w:val="Normal"/>
    <w:pPr>
      <w:spacing w:after="0"/>
    </w:pPr>
    <w:rPr>
      <w:rFonts w:ascii="Tahoma" w:hAnsi="Tahoma" w:cs="Tahoma"/>
      <w:sz w:val="16"/>
      <w:szCs w:val="16"/>
    </w:rPr>
  </w:style>
  <w:style w:type="paragraph" w:customStyle="1" w:styleId="1b">
    <w:name w:val="Κείμενο σχολίου1"/>
    <w:basedOn w:val="Normal"/>
    <w:rPr>
      <w:sz w:val="20"/>
      <w:szCs w:val="20"/>
    </w:rPr>
  </w:style>
  <w:style w:type="paragraph" w:styleId="CommentSubject">
    <w:name w:val="annotation subject"/>
    <w:basedOn w:val="1b"/>
    <w:next w:val="1b"/>
    <w:rPr>
      <w:b/>
      <w:bCs/>
    </w:rPr>
  </w:style>
  <w:style w:type="paragraph" w:styleId="HTMLPreformatted">
    <w:name w:val="HTML Preformatted"/>
    <w:basedOn w:val="Normal"/>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styleId="Revision">
    <w:name w:val="Revision"/>
    <w:pPr>
      <w:suppressAutoHyphens/>
    </w:pPr>
    <w:rPr>
      <w:rFonts w:ascii="Calibri" w:hAnsi="Calibri" w:cs="Calibri"/>
      <w:sz w:val="22"/>
      <w:lang w:val="en-GB" w:eastAsia="zh-CN"/>
    </w:rPr>
  </w:style>
  <w:style w:type="paragraph" w:customStyle="1" w:styleId="21">
    <w:name w:val="Λίστα με κουκκίδες 21"/>
    <w:basedOn w:val="Normal"/>
    <w:pPr>
      <w:numPr>
        <w:numId w:val="3"/>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5"/>
    <w:pPr>
      <w:tabs>
        <w:tab w:val="right" w:leader="dot" w:pos="7091"/>
      </w:tabs>
      <w:ind w:left="2547"/>
    </w:pPr>
  </w:style>
  <w:style w:type="paragraph" w:customStyle="1" w:styleId="a9">
    <w:name w:val="Οριζόντια γραμμή"/>
    <w:basedOn w:val="Normal"/>
    <w:next w:val="BodyText"/>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paragraph" w:customStyle="1" w:styleId="para-2">
    <w:name w:val="para-2"/>
    <w:basedOn w:val="Normal"/>
    <w:rsid w:val="000244AB"/>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EndnoteTextChar1">
    <w:name w:val="Endnote Text Char1"/>
    <w:link w:val="EndnoteText"/>
    <w:rsid w:val="000244AB"/>
    <w:rPr>
      <w:rFonts w:ascii="Calibri" w:hAnsi="Calibri" w:cs="Calibri"/>
      <w:lang w:val="en-GB" w:eastAsia="zh-CN"/>
    </w:rPr>
  </w:style>
  <w:style w:type="paragraph" w:styleId="NormalWeb">
    <w:name w:val="Normal (Web)"/>
    <w:basedOn w:val="Normal"/>
    <w:uiPriority w:val="99"/>
    <w:semiHidden/>
    <w:unhideWhenUsed/>
    <w:rsid w:val="001A4FCB"/>
    <w:pPr>
      <w:suppressAutoHyphens w:val="0"/>
      <w:spacing w:before="100" w:beforeAutospacing="1" w:after="100" w:afterAutospacing="1"/>
      <w:jc w:val="left"/>
    </w:pPr>
    <w:rPr>
      <w:rFonts w:ascii="Times New Roman" w:hAnsi="Times New Roman" w:cs="Times New Roman"/>
      <w:sz w:val="24"/>
      <w:lang w:eastAsia="en-GB"/>
    </w:rPr>
  </w:style>
  <w:style w:type="table" w:styleId="TableGrid">
    <w:name w:val="Table Grid"/>
    <w:basedOn w:val="TableNormal"/>
    <w:uiPriority w:val="59"/>
    <w:rsid w:val="00413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E5EF8"/>
    <w:pPr>
      <w:ind w:left="720"/>
      <w:contextualSpacing/>
    </w:pPr>
  </w:style>
  <w:style w:type="character" w:styleId="CommentReference">
    <w:name w:val="annotation reference"/>
    <w:basedOn w:val="DefaultParagraphFont"/>
    <w:uiPriority w:val="99"/>
    <w:semiHidden/>
    <w:unhideWhenUsed/>
    <w:rsid w:val="000A1F2F"/>
    <w:rPr>
      <w:sz w:val="16"/>
      <w:szCs w:val="16"/>
    </w:rPr>
  </w:style>
  <w:style w:type="paragraph" w:styleId="CommentText">
    <w:name w:val="annotation text"/>
    <w:basedOn w:val="Normal"/>
    <w:link w:val="CommentTextChar2"/>
    <w:uiPriority w:val="99"/>
    <w:semiHidden/>
    <w:unhideWhenUsed/>
    <w:rsid w:val="000A1F2F"/>
    <w:rPr>
      <w:sz w:val="20"/>
      <w:szCs w:val="20"/>
    </w:rPr>
  </w:style>
  <w:style w:type="character" w:customStyle="1" w:styleId="CommentTextChar2">
    <w:name w:val="Comment Text Char2"/>
    <w:basedOn w:val="DefaultParagraphFont"/>
    <w:link w:val="CommentText"/>
    <w:uiPriority w:val="99"/>
    <w:semiHidden/>
    <w:rsid w:val="000A1F2F"/>
    <w:rPr>
      <w:rFonts w:ascii="Calibri" w:hAnsi="Calibri" w:cs="Calibri"/>
      <w:lang w:val="en-GB" w:eastAsia="zh-CN"/>
    </w:rPr>
  </w:style>
  <w:style w:type="character" w:customStyle="1" w:styleId="FootnoteTextChar4">
    <w:name w:val="Footnote Text Char4"/>
    <w:basedOn w:val="DefaultParagraphFont"/>
    <w:link w:val="FootnoteText"/>
    <w:rsid w:val="00931FE3"/>
    <w:rPr>
      <w:rFonts w:ascii="Calibri" w:hAnsi="Calibri" w:cs="Calibri"/>
      <w:sz w:val="18"/>
      <w:lang w:val="en-IE" w:eastAsia="zh-CN"/>
    </w:rPr>
  </w:style>
  <w:style w:type="character" w:customStyle="1" w:styleId="WW-FootnoteReference17">
    <w:name w:val="WW-Footnote Reference17"/>
    <w:rsid w:val="00931FE3"/>
    <w:rPr>
      <w:vertAlign w:val="superscript"/>
    </w:rPr>
  </w:style>
  <w:style w:type="paragraph" w:styleId="DocumentMap">
    <w:name w:val="Document Map"/>
    <w:basedOn w:val="Normal"/>
    <w:link w:val="DocumentMapChar"/>
    <w:uiPriority w:val="99"/>
    <w:semiHidden/>
    <w:unhideWhenUsed/>
    <w:rsid w:val="00C7293C"/>
    <w:pPr>
      <w:spacing w:after="0"/>
    </w:pPr>
    <w:rPr>
      <w:rFonts w:ascii="Times New Roman" w:hAnsi="Times New Roman" w:cs="Times New Roman"/>
      <w:sz w:val="24"/>
    </w:rPr>
  </w:style>
  <w:style w:type="character" w:customStyle="1" w:styleId="DocumentMapChar">
    <w:name w:val="Document Map Char"/>
    <w:basedOn w:val="DefaultParagraphFont"/>
    <w:link w:val="DocumentMap"/>
    <w:uiPriority w:val="99"/>
    <w:semiHidden/>
    <w:rsid w:val="00C7293C"/>
    <w:rPr>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556202">
      <w:bodyDiv w:val="1"/>
      <w:marLeft w:val="0"/>
      <w:marRight w:val="0"/>
      <w:marTop w:val="0"/>
      <w:marBottom w:val="0"/>
      <w:divBdr>
        <w:top w:val="none" w:sz="0" w:space="0" w:color="auto"/>
        <w:left w:val="none" w:sz="0" w:space="0" w:color="auto"/>
        <w:bottom w:val="none" w:sz="0" w:space="0" w:color="auto"/>
        <w:right w:val="none" w:sz="0" w:space="0" w:color="auto"/>
      </w:divBdr>
      <w:divsChild>
        <w:div w:id="1693797642">
          <w:marLeft w:val="0"/>
          <w:marRight w:val="0"/>
          <w:marTop w:val="0"/>
          <w:marBottom w:val="0"/>
          <w:divBdr>
            <w:top w:val="none" w:sz="0" w:space="0" w:color="auto"/>
            <w:left w:val="none" w:sz="0" w:space="0" w:color="auto"/>
            <w:bottom w:val="none" w:sz="0" w:space="0" w:color="auto"/>
            <w:right w:val="none" w:sz="0" w:space="0" w:color="auto"/>
          </w:divBdr>
          <w:divsChild>
            <w:div w:id="966204727">
              <w:marLeft w:val="0"/>
              <w:marRight w:val="0"/>
              <w:marTop w:val="0"/>
              <w:marBottom w:val="0"/>
              <w:divBdr>
                <w:top w:val="none" w:sz="0" w:space="0" w:color="auto"/>
                <w:left w:val="none" w:sz="0" w:space="0" w:color="auto"/>
                <w:bottom w:val="none" w:sz="0" w:space="0" w:color="auto"/>
                <w:right w:val="none" w:sz="0" w:space="0" w:color="auto"/>
              </w:divBdr>
              <w:divsChild>
                <w:div w:id="55520948">
                  <w:marLeft w:val="0"/>
                  <w:marRight w:val="0"/>
                  <w:marTop w:val="0"/>
                  <w:marBottom w:val="0"/>
                  <w:divBdr>
                    <w:top w:val="none" w:sz="0" w:space="0" w:color="auto"/>
                    <w:left w:val="none" w:sz="0" w:space="0" w:color="auto"/>
                    <w:bottom w:val="none" w:sz="0" w:space="0" w:color="auto"/>
                    <w:right w:val="none" w:sz="0" w:space="0" w:color="auto"/>
                  </w:divBdr>
                  <w:divsChild>
                    <w:div w:id="441152637">
                      <w:marLeft w:val="0"/>
                      <w:marRight w:val="0"/>
                      <w:marTop w:val="0"/>
                      <w:marBottom w:val="0"/>
                      <w:divBdr>
                        <w:top w:val="none" w:sz="0" w:space="0" w:color="auto"/>
                        <w:left w:val="none" w:sz="0" w:space="0" w:color="auto"/>
                        <w:bottom w:val="none" w:sz="0" w:space="0" w:color="auto"/>
                        <w:right w:val="none" w:sz="0" w:space="0" w:color="auto"/>
                      </w:divBdr>
                    </w:div>
                  </w:divsChild>
                </w:div>
                <w:div w:id="258178264">
                  <w:marLeft w:val="0"/>
                  <w:marRight w:val="0"/>
                  <w:marTop w:val="0"/>
                  <w:marBottom w:val="0"/>
                  <w:divBdr>
                    <w:top w:val="none" w:sz="0" w:space="0" w:color="auto"/>
                    <w:left w:val="none" w:sz="0" w:space="0" w:color="auto"/>
                    <w:bottom w:val="none" w:sz="0" w:space="0" w:color="auto"/>
                    <w:right w:val="none" w:sz="0" w:space="0" w:color="auto"/>
                  </w:divBdr>
                  <w:divsChild>
                    <w:div w:id="1623070872">
                      <w:marLeft w:val="0"/>
                      <w:marRight w:val="0"/>
                      <w:marTop w:val="0"/>
                      <w:marBottom w:val="0"/>
                      <w:divBdr>
                        <w:top w:val="none" w:sz="0" w:space="0" w:color="auto"/>
                        <w:left w:val="none" w:sz="0" w:space="0" w:color="auto"/>
                        <w:bottom w:val="none" w:sz="0" w:space="0" w:color="auto"/>
                        <w:right w:val="none" w:sz="0" w:space="0" w:color="auto"/>
                      </w:divBdr>
                    </w:div>
                  </w:divsChild>
                </w:div>
                <w:div w:id="497619713">
                  <w:marLeft w:val="0"/>
                  <w:marRight w:val="0"/>
                  <w:marTop w:val="0"/>
                  <w:marBottom w:val="0"/>
                  <w:divBdr>
                    <w:top w:val="none" w:sz="0" w:space="0" w:color="auto"/>
                    <w:left w:val="none" w:sz="0" w:space="0" w:color="auto"/>
                    <w:bottom w:val="none" w:sz="0" w:space="0" w:color="auto"/>
                    <w:right w:val="none" w:sz="0" w:space="0" w:color="auto"/>
                  </w:divBdr>
                  <w:divsChild>
                    <w:div w:id="169028922">
                      <w:marLeft w:val="0"/>
                      <w:marRight w:val="0"/>
                      <w:marTop w:val="0"/>
                      <w:marBottom w:val="0"/>
                      <w:divBdr>
                        <w:top w:val="none" w:sz="0" w:space="0" w:color="auto"/>
                        <w:left w:val="none" w:sz="0" w:space="0" w:color="auto"/>
                        <w:bottom w:val="none" w:sz="0" w:space="0" w:color="auto"/>
                        <w:right w:val="none" w:sz="0" w:space="0" w:color="auto"/>
                      </w:divBdr>
                    </w:div>
                  </w:divsChild>
                </w:div>
                <w:div w:id="1245721444">
                  <w:marLeft w:val="0"/>
                  <w:marRight w:val="0"/>
                  <w:marTop w:val="0"/>
                  <w:marBottom w:val="0"/>
                  <w:divBdr>
                    <w:top w:val="none" w:sz="0" w:space="0" w:color="auto"/>
                    <w:left w:val="none" w:sz="0" w:space="0" w:color="auto"/>
                    <w:bottom w:val="none" w:sz="0" w:space="0" w:color="auto"/>
                    <w:right w:val="none" w:sz="0" w:space="0" w:color="auto"/>
                  </w:divBdr>
                  <w:divsChild>
                    <w:div w:id="724186151">
                      <w:marLeft w:val="0"/>
                      <w:marRight w:val="0"/>
                      <w:marTop w:val="0"/>
                      <w:marBottom w:val="0"/>
                      <w:divBdr>
                        <w:top w:val="none" w:sz="0" w:space="0" w:color="auto"/>
                        <w:left w:val="none" w:sz="0" w:space="0" w:color="auto"/>
                        <w:bottom w:val="none" w:sz="0" w:space="0" w:color="auto"/>
                        <w:right w:val="none" w:sz="0" w:space="0" w:color="auto"/>
                      </w:divBdr>
                    </w:div>
                  </w:divsChild>
                </w:div>
                <w:div w:id="1279072349">
                  <w:marLeft w:val="0"/>
                  <w:marRight w:val="0"/>
                  <w:marTop w:val="0"/>
                  <w:marBottom w:val="0"/>
                  <w:divBdr>
                    <w:top w:val="none" w:sz="0" w:space="0" w:color="auto"/>
                    <w:left w:val="none" w:sz="0" w:space="0" w:color="auto"/>
                    <w:bottom w:val="none" w:sz="0" w:space="0" w:color="auto"/>
                    <w:right w:val="none" w:sz="0" w:space="0" w:color="auto"/>
                  </w:divBdr>
                  <w:divsChild>
                    <w:div w:id="1764915053">
                      <w:marLeft w:val="0"/>
                      <w:marRight w:val="0"/>
                      <w:marTop w:val="0"/>
                      <w:marBottom w:val="0"/>
                      <w:divBdr>
                        <w:top w:val="none" w:sz="0" w:space="0" w:color="auto"/>
                        <w:left w:val="none" w:sz="0" w:space="0" w:color="auto"/>
                        <w:bottom w:val="none" w:sz="0" w:space="0" w:color="auto"/>
                        <w:right w:val="none" w:sz="0" w:space="0" w:color="auto"/>
                      </w:divBdr>
                    </w:div>
                  </w:divsChild>
                </w:div>
                <w:div w:id="1391073343">
                  <w:marLeft w:val="0"/>
                  <w:marRight w:val="0"/>
                  <w:marTop w:val="0"/>
                  <w:marBottom w:val="0"/>
                  <w:divBdr>
                    <w:top w:val="none" w:sz="0" w:space="0" w:color="auto"/>
                    <w:left w:val="none" w:sz="0" w:space="0" w:color="auto"/>
                    <w:bottom w:val="none" w:sz="0" w:space="0" w:color="auto"/>
                    <w:right w:val="none" w:sz="0" w:space="0" w:color="auto"/>
                  </w:divBdr>
                  <w:divsChild>
                    <w:div w:id="1715617111">
                      <w:marLeft w:val="0"/>
                      <w:marRight w:val="0"/>
                      <w:marTop w:val="0"/>
                      <w:marBottom w:val="0"/>
                      <w:divBdr>
                        <w:top w:val="none" w:sz="0" w:space="0" w:color="auto"/>
                        <w:left w:val="none" w:sz="0" w:space="0" w:color="auto"/>
                        <w:bottom w:val="none" w:sz="0" w:space="0" w:color="auto"/>
                        <w:right w:val="none" w:sz="0" w:space="0" w:color="auto"/>
                      </w:divBdr>
                    </w:div>
                  </w:divsChild>
                </w:div>
                <w:div w:id="1513108960">
                  <w:marLeft w:val="0"/>
                  <w:marRight w:val="0"/>
                  <w:marTop w:val="0"/>
                  <w:marBottom w:val="0"/>
                  <w:divBdr>
                    <w:top w:val="none" w:sz="0" w:space="0" w:color="auto"/>
                    <w:left w:val="none" w:sz="0" w:space="0" w:color="auto"/>
                    <w:bottom w:val="none" w:sz="0" w:space="0" w:color="auto"/>
                    <w:right w:val="none" w:sz="0" w:space="0" w:color="auto"/>
                  </w:divBdr>
                  <w:divsChild>
                    <w:div w:id="1507016003">
                      <w:marLeft w:val="0"/>
                      <w:marRight w:val="0"/>
                      <w:marTop w:val="0"/>
                      <w:marBottom w:val="0"/>
                      <w:divBdr>
                        <w:top w:val="none" w:sz="0" w:space="0" w:color="auto"/>
                        <w:left w:val="none" w:sz="0" w:space="0" w:color="auto"/>
                        <w:bottom w:val="none" w:sz="0" w:space="0" w:color="auto"/>
                        <w:right w:val="none" w:sz="0" w:space="0" w:color="auto"/>
                      </w:divBdr>
                    </w:div>
                  </w:divsChild>
                </w:div>
                <w:div w:id="1619753054">
                  <w:marLeft w:val="0"/>
                  <w:marRight w:val="0"/>
                  <w:marTop w:val="0"/>
                  <w:marBottom w:val="0"/>
                  <w:divBdr>
                    <w:top w:val="none" w:sz="0" w:space="0" w:color="auto"/>
                    <w:left w:val="none" w:sz="0" w:space="0" w:color="auto"/>
                    <w:bottom w:val="none" w:sz="0" w:space="0" w:color="auto"/>
                    <w:right w:val="none" w:sz="0" w:space="0" w:color="auto"/>
                  </w:divBdr>
                  <w:divsChild>
                    <w:div w:id="863400583">
                      <w:marLeft w:val="0"/>
                      <w:marRight w:val="0"/>
                      <w:marTop w:val="0"/>
                      <w:marBottom w:val="0"/>
                      <w:divBdr>
                        <w:top w:val="none" w:sz="0" w:space="0" w:color="auto"/>
                        <w:left w:val="none" w:sz="0" w:space="0" w:color="auto"/>
                        <w:bottom w:val="none" w:sz="0" w:space="0" w:color="auto"/>
                        <w:right w:val="none" w:sz="0" w:space="0" w:color="auto"/>
                      </w:divBdr>
                    </w:div>
                  </w:divsChild>
                </w:div>
                <w:div w:id="1644582786">
                  <w:marLeft w:val="0"/>
                  <w:marRight w:val="0"/>
                  <w:marTop w:val="0"/>
                  <w:marBottom w:val="0"/>
                  <w:divBdr>
                    <w:top w:val="none" w:sz="0" w:space="0" w:color="auto"/>
                    <w:left w:val="none" w:sz="0" w:space="0" w:color="auto"/>
                    <w:bottom w:val="none" w:sz="0" w:space="0" w:color="auto"/>
                    <w:right w:val="none" w:sz="0" w:space="0" w:color="auto"/>
                  </w:divBdr>
                  <w:divsChild>
                    <w:div w:id="904949336">
                      <w:marLeft w:val="0"/>
                      <w:marRight w:val="0"/>
                      <w:marTop w:val="0"/>
                      <w:marBottom w:val="0"/>
                      <w:divBdr>
                        <w:top w:val="none" w:sz="0" w:space="0" w:color="auto"/>
                        <w:left w:val="none" w:sz="0" w:space="0" w:color="auto"/>
                        <w:bottom w:val="none" w:sz="0" w:space="0" w:color="auto"/>
                        <w:right w:val="none" w:sz="0" w:space="0" w:color="auto"/>
                      </w:divBdr>
                    </w:div>
                  </w:divsChild>
                </w:div>
                <w:div w:id="1967858119">
                  <w:marLeft w:val="0"/>
                  <w:marRight w:val="0"/>
                  <w:marTop w:val="0"/>
                  <w:marBottom w:val="0"/>
                  <w:divBdr>
                    <w:top w:val="none" w:sz="0" w:space="0" w:color="auto"/>
                    <w:left w:val="none" w:sz="0" w:space="0" w:color="auto"/>
                    <w:bottom w:val="none" w:sz="0" w:space="0" w:color="auto"/>
                    <w:right w:val="none" w:sz="0" w:space="0" w:color="auto"/>
                  </w:divBdr>
                  <w:divsChild>
                    <w:div w:id="1668557520">
                      <w:marLeft w:val="0"/>
                      <w:marRight w:val="0"/>
                      <w:marTop w:val="0"/>
                      <w:marBottom w:val="0"/>
                      <w:divBdr>
                        <w:top w:val="none" w:sz="0" w:space="0" w:color="auto"/>
                        <w:left w:val="none" w:sz="0" w:space="0" w:color="auto"/>
                        <w:bottom w:val="none" w:sz="0" w:space="0" w:color="auto"/>
                        <w:right w:val="none" w:sz="0" w:space="0" w:color="auto"/>
                      </w:divBdr>
                    </w:div>
                  </w:divsChild>
                </w:div>
                <w:div w:id="1990792570">
                  <w:marLeft w:val="0"/>
                  <w:marRight w:val="0"/>
                  <w:marTop w:val="0"/>
                  <w:marBottom w:val="0"/>
                  <w:divBdr>
                    <w:top w:val="none" w:sz="0" w:space="0" w:color="auto"/>
                    <w:left w:val="none" w:sz="0" w:space="0" w:color="auto"/>
                    <w:bottom w:val="none" w:sz="0" w:space="0" w:color="auto"/>
                    <w:right w:val="none" w:sz="0" w:space="0" w:color="auto"/>
                  </w:divBdr>
                  <w:divsChild>
                    <w:div w:id="6130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026598">
      <w:bodyDiv w:val="1"/>
      <w:marLeft w:val="0"/>
      <w:marRight w:val="0"/>
      <w:marTop w:val="0"/>
      <w:marBottom w:val="0"/>
      <w:divBdr>
        <w:top w:val="none" w:sz="0" w:space="0" w:color="auto"/>
        <w:left w:val="none" w:sz="0" w:space="0" w:color="auto"/>
        <w:bottom w:val="none" w:sz="0" w:space="0" w:color="auto"/>
        <w:right w:val="none" w:sz="0" w:space="0" w:color="auto"/>
      </w:divBdr>
      <w:divsChild>
        <w:div w:id="1470510314">
          <w:marLeft w:val="0"/>
          <w:marRight w:val="0"/>
          <w:marTop w:val="0"/>
          <w:marBottom w:val="0"/>
          <w:divBdr>
            <w:top w:val="none" w:sz="0" w:space="0" w:color="auto"/>
            <w:left w:val="none" w:sz="0" w:space="0" w:color="auto"/>
            <w:bottom w:val="none" w:sz="0" w:space="0" w:color="auto"/>
            <w:right w:val="none" w:sz="0" w:space="0" w:color="auto"/>
          </w:divBdr>
          <w:divsChild>
            <w:div w:id="1991320984">
              <w:marLeft w:val="0"/>
              <w:marRight w:val="0"/>
              <w:marTop w:val="0"/>
              <w:marBottom w:val="0"/>
              <w:divBdr>
                <w:top w:val="none" w:sz="0" w:space="0" w:color="auto"/>
                <w:left w:val="none" w:sz="0" w:space="0" w:color="auto"/>
                <w:bottom w:val="none" w:sz="0" w:space="0" w:color="auto"/>
                <w:right w:val="none" w:sz="0" w:space="0" w:color="auto"/>
              </w:divBdr>
              <w:divsChild>
                <w:div w:id="170805613">
                  <w:marLeft w:val="0"/>
                  <w:marRight w:val="0"/>
                  <w:marTop w:val="0"/>
                  <w:marBottom w:val="0"/>
                  <w:divBdr>
                    <w:top w:val="none" w:sz="0" w:space="0" w:color="auto"/>
                    <w:left w:val="none" w:sz="0" w:space="0" w:color="auto"/>
                    <w:bottom w:val="none" w:sz="0" w:space="0" w:color="auto"/>
                    <w:right w:val="none" w:sz="0" w:space="0" w:color="auto"/>
                  </w:divBdr>
                  <w:divsChild>
                    <w:div w:id="26684933">
                      <w:marLeft w:val="0"/>
                      <w:marRight w:val="0"/>
                      <w:marTop w:val="0"/>
                      <w:marBottom w:val="0"/>
                      <w:divBdr>
                        <w:top w:val="none" w:sz="0" w:space="0" w:color="auto"/>
                        <w:left w:val="none" w:sz="0" w:space="0" w:color="auto"/>
                        <w:bottom w:val="none" w:sz="0" w:space="0" w:color="auto"/>
                        <w:right w:val="none" w:sz="0" w:space="0" w:color="auto"/>
                      </w:divBdr>
                    </w:div>
                  </w:divsChild>
                </w:div>
                <w:div w:id="1996955033">
                  <w:marLeft w:val="0"/>
                  <w:marRight w:val="0"/>
                  <w:marTop w:val="0"/>
                  <w:marBottom w:val="0"/>
                  <w:divBdr>
                    <w:top w:val="none" w:sz="0" w:space="0" w:color="auto"/>
                    <w:left w:val="none" w:sz="0" w:space="0" w:color="auto"/>
                    <w:bottom w:val="none" w:sz="0" w:space="0" w:color="auto"/>
                    <w:right w:val="none" w:sz="0" w:space="0" w:color="auto"/>
                  </w:divBdr>
                  <w:divsChild>
                    <w:div w:id="874729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2438119">
      <w:bodyDiv w:val="1"/>
      <w:marLeft w:val="0"/>
      <w:marRight w:val="0"/>
      <w:marTop w:val="0"/>
      <w:marBottom w:val="0"/>
      <w:divBdr>
        <w:top w:val="none" w:sz="0" w:space="0" w:color="auto"/>
        <w:left w:val="none" w:sz="0" w:space="0" w:color="auto"/>
        <w:bottom w:val="none" w:sz="0" w:space="0" w:color="auto"/>
        <w:right w:val="none" w:sz="0" w:space="0" w:color="auto"/>
      </w:divBdr>
    </w:div>
    <w:div w:id="1161892510">
      <w:bodyDiv w:val="1"/>
      <w:marLeft w:val="0"/>
      <w:marRight w:val="0"/>
      <w:marTop w:val="0"/>
      <w:marBottom w:val="0"/>
      <w:divBdr>
        <w:top w:val="none" w:sz="0" w:space="0" w:color="auto"/>
        <w:left w:val="none" w:sz="0" w:space="0" w:color="auto"/>
        <w:bottom w:val="none" w:sz="0" w:space="0" w:color="auto"/>
        <w:right w:val="none" w:sz="0" w:space="0" w:color="auto"/>
      </w:divBdr>
    </w:div>
    <w:div w:id="1311011905">
      <w:bodyDiv w:val="1"/>
      <w:marLeft w:val="0"/>
      <w:marRight w:val="0"/>
      <w:marTop w:val="0"/>
      <w:marBottom w:val="0"/>
      <w:divBdr>
        <w:top w:val="none" w:sz="0" w:space="0" w:color="auto"/>
        <w:left w:val="none" w:sz="0" w:space="0" w:color="auto"/>
        <w:bottom w:val="none" w:sz="0" w:space="0" w:color="auto"/>
        <w:right w:val="none" w:sz="0" w:space="0" w:color="auto"/>
      </w:divBdr>
      <w:divsChild>
        <w:div w:id="1712538100">
          <w:marLeft w:val="0"/>
          <w:marRight w:val="0"/>
          <w:marTop w:val="0"/>
          <w:marBottom w:val="0"/>
          <w:divBdr>
            <w:top w:val="none" w:sz="0" w:space="0" w:color="auto"/>
            <w:left w:val="none" w:sz="0" w:space="0" w:color="auto"/>
            <w:bottom w:val="none" w:sz="0" w:space="0" w:color="auto"/>
            <w:right w:val="none" w:sz="0" w:space="0" w:color="auto"/>
          </w:divBdr>
          <w:divsChild>
            <w:div w:id="1502044776">
              <w:marLeft w:val="0"/>
              <w:marRight w:val="0"/>
              <w:marTop w:val="0"/>
              <w:marBottom w:val="0"/>
              <w:divBdr>
                <w:top w:val="none" w:sz="0" w:space="0" w:color="auto"/>
                <w:left w:val="none" w:sz="0" w:space="0" w:color="auto"/>
                <w:bottom w:val="none" w:sz="0" w:space="0" w:color="auto"/>
                <w:right w:val="none" w:sz="0" w:space="0" w:color="auto"/>
              </w:divBdr>
              <w:divsChild>
                <w:div w:id="314066758">
                  <w:marLeft w:val="0"/>
                  <w:marRight w:val="0"/>
                  <w:marTop w:val="0"/>
                  <w:marBottom w:val="0"/>
                  <w:divBdr>
                    <w:top w:val="none" w:sz="0" w:space="0" w:color="auto"/>
                    <w:left w:val="none" w:sz="0" w:space="0" w:color="auto"/>
                    <w:bottom w:val="none" w:sz="0" w:space="0" w:color="auto"/>
                    <w:right w:val="none" w:sz="0" w:space="0" w:color="auto"/>
                  </w:divBdr>
                  <w:divsChild>
                    <w:div w:id="206814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469013">
      <w:bodyDiv w:val="1"/>
      <w:marLeft w:val="0"/>
      <w:marRight w:val="0"/>
      <w:marTop w:val="0"/>
      <w:marBottom w:val="0"/>
      <w:divBdr>
        <w:top w:val="none" w:sz="0" w:space="0" w:color="auto"/>
        <w:left w:val="none" w:sz="0" w:space="0" w:color="auto"/>
        <w:bottom w:val="none" w:sz="0" w:space="0" w:color="auto"/>
        <w:right w:val="none" w:sz="0" w:space="0" w:color="auto"/>
      </w:divBdr>
      <w:divsChild>
        <w:div w:id="116683423">
          <w:marLeft w:val="0"/>
          <w:marRight w:val="0"/>
          <w:marTop w:val="0"/>
          <w:marBottom w:val="0"/>
          <w:divBdr>
            <w:top w:val="none" w:sz="0" w:space="0" w:color="auto"/>
            <w:left w:val="none" w:sz="0" w:space="0" w:color="auto"/>
            <w:bottom w:val="none" w:sz="0" w:space="0" w:color="auto"/>
            <w:right w:val="none" w:sz="0" w:space="0" w:color="auto"/>
          </w:divBdr>
          <w:divsChild>
            <w:div w:id="1438480166">
              <w:marLeft w:val="0"/>
              <w:marRight w:val="0"/>
              <w:marTop w:val="0"/>
              <w:marBottom w:val="0"/>
              <w:divBdr>
                <w:top w:val="none" w:sz="0" w:space="0" w:color="auto"/>
                <w:left w:val="none" w:sz="0" w:space="0" w:color="auto"/>
                <w:bottom w:val="none" w:sz="0" w:space="0" w:color="auto"/>
                <w:right w:val="none" w:sz="0" w:space="0" w:color="auto"/>
              </w:divBdr>
              <w:divsChild>
                <w:div w:id="1383166479">
                  <w:marLeft w:val="0"/>
                  <w:marRight w:val="0"/>
                  <w:marTop w:val="0"/>
                  <w:marBottom w:val="0"/>
                  <w:divBdr>
                    <w:top w:val="none" w:sz="0" w:space="0" w:color="auto"/>
                    <w:left w:val="none" w:sz="0" w:space="0" w:color="auto"/>
                    <w:bottom w:val="none" w:sz="0" w:space="0" w:color="auto"/>
                    <w:right w:val="none" w:sz="0" w:space="0" w:color="auto"/>
                  </w:divBdr>
                  <w:divsChild>
                    <w:div w:id="935214727">
                      <w:marLeft w:val="0"/>
                      <w:marRight w:val="0"/>
                      <w:marTop w:val="0"/>
                      <w:marBottom w:val="0"/>
                      <w:divBdr>
                        <w:top w:val="none" w:sz="0" w:space="0" w:color="auto"/>
                        <w:left w:val="none" w:sz="0" w:space="0" w:color="auto"/>
                        <w:bottom w:val="none" w:sz="0" w:space="0" w:color="auto"/>
                        <w:right w:val="none" w:sz="0" w:space="0" w:color="auto"/>
                      </w:divBdr>
                    </w:div>
                  </w:divsChild>
                </w:div>
                <w:div w:id="1465781385">
                  <w:marLeft w:val="0"/>
                  <w:marRight w:val="0"/>
                  <w:marTop w:val="0"/>
                  <w:marBottom w:val="0"/>
                  <w:divBdr>
                    <w:top w:val="none" w:sz="0" w:space="0" w:color="auto"/>
                    <w:left w:val="none" w:sz="0" w:space="0" w:color="auto"/>
                    <w:bottom w:val="none" w:sz="0" w:space="0" w:color="auto"/>
                    <w:right w:val="none" w:sz="0" w:space="0" w:color="auto"/>
                  </w:divBdr>
                  <w:divsChild>
                    <w:div w:id="424111951">
                      <w:marLeft w:val="0"/>
                      <w:marRight w:val="0"/>
                      <w:marTop w:val="0"/>
                      <w:marBottom w:val="0"/>
                      <w:divBdr>
                        <w:top w:val="none" w:sz="0" w:space="0" w:color="auto"/>
                        <w:left w:val="none" w:sz="0" w:space="0" w:color="auto"/>
                        <w:bottom w:val="none" w:sz="0" w:space="0" w:color="auto"/>
                        <w:right w:val="none" w:sz="0" w:space="0" w:color="auto"/>
                      </w:divBdr>
                    </w:div>
                  </w:divsChild>
                </w:div>
                <w:div w:id="1984577145">
                  <w:marLeft w:val="0"/>
                  <w:marRight w:val="0"/>
                  <w:marTop w:val="0"/>
                  <w:marBottom w:val="0"/>
                  <w:divBdr>
                    <w:top w:val="none" w:sz="0" w:space="0" w:color="auto"/>
                    <w:left w:val="none" w:sz="0" w:space="0" w:color="auto"/>
                    <w:bottom w:val="none" w:sz="0" w:space="0" w:color="auto"/>
                    <w:right w:val="none" w:sz="0" w:space="0" w:color="auto"/>
                  </w:divBdr>
                  <w:divsChild>
                    <w:div w:id="191114013">
                      <w:marLeft w:val="0"/>
                      <w:marRight w:val="0"/>
                      <w:marTop w:val="0"/>
                      <w:marBottom w:val="0"/>
                      <w:divBdr>
                        <w:top w:val="none" w:sz="0" w:space="0" w:color="auto"/>
                        <w:left w:val="none" w:sz="0" w:space="0" w:color="auto"/>
                        <w:bottom w:val="none" w:sz="0" w:space="0" w:color="auto"/>
                        <w:right w:val="none" w:sz="0" w:space="0" w:color="auto"/>
                      </w:divBdr>
                      <w:divsChild>
                        <w:div w:id="478807007">
                          <w:marLeft w:val="0"/>
                          <w:marRight w:val="0"/>
                          <w:marTop w:val="0"/>
                          <w:marBottom w:val="0"/>
                          <w:divBdr>
                            <w:top w:val="none" w:sz="0" w:space="0" w:color="auto"/>
                            <w:left w:val="none" w:sz="0" w:space="0" w:color="auto"/>
                            <w:bottom w:val="none" w:sz="0" w:space="0" w:color="auto"/>
                            <w:right w:val="none" w:sz="0" w:space="0" w:color="auto"/>
                          </w:divBdr>
                        </w:div>
                      </w:divsChild>
                    </w:div>
                    <w:div w:id="228686852">
                      <w:marLeft w:val="0"/>
                      <w:marRight w:val="0"/>
                      <w:marTop w:val="0"/>
                      <w:marBottom w:val="0"/>
                      <w:divBdr>
                        <w:top w:val="none" w:sz="0" w:space="0" w:color="auto"/>
                        <w:left w:val="none" w:sz="0" w:space="0" w:color="auto"/>
                        <w:bottom w:val="none" w:sz="0" w:space="0" w:color="auto"/>
                        <w:right w:val="none" w:sz="0" w:space="0" w:color="auto"/>
                      </w:divBdr>
                      <w:divsChild>
                        <w:div w:id="1043016510">
                          <w:marLeft w:val="0"/>
                          <w:marRight w:val="0"/>
                          <w:marTop w:val="0"/>
                          <w:marBottom w:val="0"/>
                          <w:divBdr>
                            <w:top w:val="none" w:sz="0" w:space="0" w:color="auto"/>
                            <w:left w:val="none" w:sz="0" w:space="0" w:color="auto"/>
                            <w:bottom w:val="none" w:sz="0" w:space="0" w:color="auto"/>
                            <w:right w:val="none" w:sz="0" w:space="0" w:color="auto"/>
                          </w:divBdr>
                        </w:div>
                      </w:divsChild>
                    </w:div>
                    <w:div w:id="371883205">
                      <w:marLeft w:val="0"/>
                      <w:marRight w:val="0"/>
                      <w:marTop w:val="0"/>
                      <w:marBottom w:val="0"/>
                      <w:divBdr>
                        <w:top w:val="none" w:sz="0" w:space="0" w:color="auto"/>
                        <w:left w:val="none" w:sz="0" w:space="0" w:color="auto"/>
                        <w:bottom w:val="none" w:sz="0" w:space="0" w:color="auto"/>
                        <w:right w:val="none" w:sz="0" w:space="0" w:color="auto"/>
                      </w:divBdr>
                      <w:divsChild>
                        <w:div w:id="652684318">
                          <w:marLeft w:val="0"/>
                          <w:marRight w:val="0"/>
                          <w:marTop w:val="0"/>
                          <w:marBottom w:val="0"/>
                          <w:divBdr>
                            <w:top w:val="none" w:sz="0" w:space="0" w:color="auto"/>
                            <w:left w:val="none" w:sz="0" w:space="0" w:color="auto"/>
                            <w:bottom w:val="none" w:sz="0" w:space="0" w:color="auto"/>
                            <w:right w:val="none" w:sz="0" w:space="0" w:color="auto"/>
                          </w:divBdr>
                        </w:div>
                      </w:divsChild>
                    </w:div>
                    <w:div w:id="485635270">
                      <w:marLeft w:val="0"/>
                      <w:marRight w:val="0"/>
                      <w:marTop w:val="0"/>
                      <w:marBottom w:val="0"/>
                      <w:divBdr>
                        <w:top w:val="none" w:sz="0" w:space="0" w:color="auto"/>
                        <w:left w:val="none" w:sz="0" w:space="0" w:color="auto"/>
                        <w:bottom w:val="none" w:sz="0" w:space="0" w:color="auto"/>
                        <w:right w:val="none" w:sz="0" w:space="0" w:color="auto"/>
                      </w:divBdr>
                      <w:divsChild>
                        <w:div w:id="821585424">
                          <w:marLeft w:val="0"/>
                          <w:marRight w:val="0"/>
                          <w:marTop w:val="0"/>
                          <w:marBottom w:val="0"/>
                          <w:divBdr>
                            <w:top w:val="none" w:sz="0" w:space="0" w:color="auto"/>
                            <w:left w:val="none" w:sz="0" w:space="0" w:color="auto"/>
                            <w:bottom w:val="none" w:sz="0" w:space="0" w:color="auto"/>
                            <w:right w:val="none" w:sz="0" w:space="0" w:color="auto"/>
                          </w:divBdr>
                        </w:div>
                      </w:divsChild>
                    </w:div>
                    <w:div w:id="556013681">
                      <w:marLeft w:val="0"/>
                      <w:marRight w:val="0"/>
                      <w:marTop w:val="0"/>
                      <w:marBottom w:val="0"/>
                      <w:divBdr>
                        <w:top w:val="none" w:sz="0" w:space="0" w:color="auto"/>
                        <w:left w:val="none" w:sz="0" w:space="0" w:color="auto"/>
                        <w:bottom w:val="none" w:sz="0" w:space="0" w:color="auto"/>
                        <w:right w:val="none" w:sz="0" w:space="0" w:color="auto"/>
                      </w:divBdr>
                      <w:divsChild>
                        <w:div w:id="365103239">
                          <w:marLeft w:val="0"/>
                          <w:marRight w:val="0"/>
                          <w:marTop w:val="0"/>
                          <w:marBottom w:val="0"/>
                          <w:divBdr>
                            <w:top w:val="none" w:sz="0" w:space="0" w:color="auto"/>
                            <w:left w:val="none" w:sz="0" w:space="0" w:color="auto"/>
                            <w:bottom w:val="none" w:sz="0" w:space="0" w:color="auto"/>
                            <w:right w:val="none" w:sz="0" w:space="0" w:color="auto"/>
                          </w:divBdr>
                        </w:div>
                      </w:divsChild>
                    </w:div>
                    <w:div w:id="560990012">
                      <w:marLeft w:val="0"/>
                      <w:marRight w:val="0"/>
                      <w:marTop w:val="0"/>
                      <w:marBottom w:val="0"/>
                      <w:divBdr>
                        <w:top w:val="none" w:sz="0" w:space="0" w:color="auto"/>
                        <w:left w:val="none" w:sz="0" w:space="0" w:color="auto"/>
                        <w:bottom w:val="none" w:sz="0" w:space="0" w:color="auto"/>
                        <w:right w:val="none" w:sz="0" w:space="0" w:color="auto"/>
                      </w:divBdr>
                      <w:divsChild>
                        <w:div w:id="860825096">
                          <w:marLeft w:val="0"/>
                          <w:marRight w:val="0"/>
                          <w:marTop w:val="0"/>
                          <w:marBottom w:val="0"/>
                          <w:divBdr>
                            <w:top w:val="none" w:sz="0" w:space="0" w:color="auto"/>
                            <w:left w:val="none" w:sz="0" w:space="0" w:color="auto"/>
                            <w:bottom w:val="none" w:sz="0" w:space="0" w:color="auto"/>
                            <w:right w:val="none" w:sz="0" w:space="0" w:color="auto"/>
                          </w:divBdr>
                        </w:div>
                      </w:divsChild>
                    </w:div>
                    <w:div w:id="1060903834">
                      <w:marLeft w:val="0"/>
                      <w:marRight w:val="0"/>
                      <w:marTop w:val="0"/>
                      <w:marBottom w:val="0"/>
                      <w:divBdr>
                        <w:top w:val="none" w:sz="0" w:space="0" w:color="auto"/>
                        <w:left w:val="none" w:sz="0" w:space="0" w:color="auto"/>
                        <w:bottom w:val="none" w:sz="0" w:space="0" w:color="auto"/>
                        <w:right w:val="none" w:sz="0" w:space="0" w:color="auto"/>
                      </w:divBdr>
                      <w:divsChild>
                        <w:div w:id="1989941535">
                          <w:marLeft w:val="0"/>
                          <w:marRight w:val="0"/>
                          <w:marTop w:val="0"/>
                          <w:marBottom w:val="0"/>
                          <w:divBdr>
                            <w:top w:val="none" w:sz="0" w:space="0" w:color="auto"/>
                            <w:left w:val="none" w:sz="0" w:space="0" w:color="auto"/>
                            <w:bottom w:val="none" w:sz="0" w:space="0" w:color="auto"/>
                            <w:right w:val="none" w:sz="0" w:space="0" w:color="auto"/>
                          </w:divBdr>
                        </w:div>
                      </w:divsChild>
                    </w:div>
                    <w:div w:id="1101218706">
                      <w:marLeft w:val="0"/>
                      <w:marRight w:val="0"/>
                      <w:marTop w:val="0"/>
                      <w:marBottom w:val="0"/>
                      <w:divBdr>
                        <w:top w:val="none" w:sz="0" w:space="0" w:color="auto"/>
                        <w:left w:val="none" w:sz="0" w:space="0" w:color="auto"/>
                        <w:bottom w:val="none" w:sz="0" w:space="0" w:color="auto"/>
                        <w:right w:val="none" w:sz="0" w:space="0" w:color="auto"/>
                      </w:divBdr>
                      <w:divsChild>
                        <w:div w:id="790052576">
                          <w:marLeft w:val="0"/>
                          <w:marRight w:val="0"/>
                          <w:marTop w:val="0"/>
                          <w:marBottom w:val="0"/>
                          <w:divBdr>
                            <w:top w:val="none" w:sz="0" w:space="0" w:color="auto"/>
                            <w:left w:val="none" w:sz="0" w:space="0" w:color="auto"/>
                            <w:bottom w:val="none" w:sz="0" w:space="0" w:color="auto"/>
                            <w:right w:val="none" w:sz="0" w:space="0" w:color="auto"/>
                          </w:divBdr>
                        </w:div>
                      </w:divsChild>
                    </w:div>
                    <w:div w:id="1231427267">
                      <w:marLeft w:val="0"/>
                      <w:marRight w:val="0"/>
                      <w:marTop w:val="0"/>
                      <w:marBottom w:val="0"/>
                      <w:divBdr>
                        <w:top w:val="none" w:sz="0" w:space="0" w:color="auto"/>
                        <w:left w:val="none" w:sz="0" w:space="0" w:color="auto"/>
                        <w:bottom w:val="none" w:sz="0" w:space="0" w:color="auto"/>
                        <w:right w:val="none" w:sz="0" w:space="0" w:color="auto"/>
                      </w:divBdr>
                      <w:divsChild>
                        <w:div w:id="446511527">
                          <w:marLeft w:val="0"/>
                          <w:marRight w:val="0"/>
                          <w:marTop w:val="0"/>
                          <w:marBottom w:val="0"/>
                          <w:divBdr>
                            <w:top w:val="none" w:sz="0" w:space="0" w:color="auto"/>
                            <w:left w:val="none" w:sz="0" w:space="0" w:color="auto"/>
                            <w:bottom w:val="none" w:sz="0" w:space="0" w:color="auto"/>
                            <w:right w:val="none" w:sz="0" w:space="0" w:color="auto"/>
                          </w:divBdr>
                        </w:div>
                      </w:divsChild>
                    </w:div>
                    <w:div w:id="1469132574">
                      <w:marLeft w:val="0"/>
                      <w:marRight w:val="0"/>
                      <w:marTop w:val="0"/>
                      <w:marBottom w:val="0"/>
                      <w:divBdr>
                        <w:top w:val="none" w:sz="0" w:space="0" w:color="auto"/>
                        <w:left w:val="none" w:sz="0" w:space="0" w:color="auto"/>
                        <w:bottom w:val="none" w:sz="0" w:space="0" w:color="auto"/>
                        <w:right w:val="none" w:sz="0" w:space="0" w:color="auto"/>
                      </w:divBdr>
                      <w:divsChild>
                        <w:div w:id="478691969">
                          <w:marLeft w:val="0"/>
                          <w:marRight w:val="0"/>
                          <w:marTop w:val="0"/>
                          <w:marBottom w:val="0"/>
                          <w:divBdr>
                            <w:top w:val="none" w:sz="0" w:space="0" w:color="auto"/>
                            <w:left w:val="none" w:sz="0" w:space="0" w:color="auto"/>
                            <w:bottom w:val="none" w:sz="0" w:space="0" w:color="auto"/>
                            <w:right w:val="none" w:sz="0" w:space="0" w:color="auto"/>
                          </w:divBdr>
                        </w:div>
                      </w:divsChild>
                    </w:div>
                    <w:div w:id="1569921230">
                      <w:marLeft w:val="0"/>
                      <w:marRight w:val="0"/>
                      <w:marTop w:val="0"/>
                      <w:marBottom w:val="0"/>
                      <w:divBdr>
                        <w:top w:val="none" w:sz="0" w:space="0" w:color="auto"/>
                        <w:left w:val="none" w:sz="0" w:space="0" w:color="auto"/>
                        <w:bottom w:val="none" w:sz="0" w:space="0" w:color="auto"/>
                        <w:right w:val="none" w:sz="0" w:space="0" w:color="auto"/>
                      </w:divBdr>
                      <w:divsChild>
                        <w:div w:id="1798333389">
                          <w:marLeft w:val="0"/>
                          <w:marRight w:val="0"/>
                          <w:marTop w:val="0"/>
                          <w:marBottom w:val="0"/>
                          <w:divBdr>
                            <w:top w:val="none" w:sz="0" w:space="0" w:color="auto"/>
                            <w:left w:val="none" w:sz="0" w:space="0" w:color="auto"/>
                            <w:bottom w:val="none" w:sz="0" w:space="0" w:color="auto"/>
                            <w:right w:val="none" w:sz="0" w:space="0" w:color="auto"/>
                          </w:divBdr>
                        </w:div>
                      </w:divsChild>
                    </w:div>
                    <w:div w:id="1711832981">
                      <w:marLeft w:val="0"/>
                      <w:marRight w:val="0"/>
                      <w:marTop w:val="0"/>
                      <w:marBottom w:val="0"/>
                      <w:divBdr>
                        <w:top w:val="none" w:sz="0" w:space="0" w:color="auto"/>
                        <w:left w:val="none" w:sz="0" w:space="0" w:color="auto"/>
                        <w:bottom w:val="none" w:sz="0" w:space="0" w:color="auto"/>
                        <w:right w:val="none" w:sz="0" w:space="0" w:color="auto"/>
                      </w:divBdr>
                      <w:divsChild>
                        <w:div w:id="2067871433">
                          <w:marLeft w:val="0"/>
                          <w:marRight w:val="0"/>
                          <w:marTop w:val="0"/>
                          <w:marBottom w:val="0"/>
                          <w:divBdr>
                            <w:top w:val="none" w:sz="0" w:space="0" w:color="auto"/>
                            <w:left w:val="none" w:sz="0" w:space="0" w:color="auto"/>
                            <w:bottom w:val="none" w:sz="0" w:space="0" w:color="auto"/>
                            <w:right w:val="none" w:sz="0" w:space="0" w:color="auto"/>
                          </w:divBdr>
                        </w:div>
                      </w:divsChild>
                    </w:div>
                    <w:div w:id="1777946751">
                      <w:marLeft w:val="0"/>
                      <w:marRight w:val="0"/>
                      <w:marTop w:val="0"/>
                      <w:marBottom w:val="0"/>
                      <w:divBdr>
                        <w:top w:val="none" w:sz="0" w:space="0" w:color="auto"/>
                        <w:left w:val="none" w:sz="0" w:space="0" w:color="auto"/>
                        <w:bottom w:val="none" w:sz="0" w:space="0" w:color="auto"/>
                        <w:right w:val="none" w:sz="0" w:space="0" w:color="auto"/>
                      </w:divBdr>
                      <w:divsChild>
                        <w:div w:id="1857383608">
                          <w:marLeft w:val="0"/>
                          <w:marRight w:val="0"/>
                          <w:marTop w:val="0"/>
                          <w:marBottom w:val="0"/>
                          <w:divBdr>
                            <w:top w:val="none" w:sz="0" w:space="0" w:color="auto"/>
                            <w:left w:val="none" w:sz="0" w:space="0" w:color="auto"/>
                            <w:bottom w:val="none" w:sz="0" w:space="0" w:color="auto"/>
                            <w:right w:val="none" w:sz="0" w:space="0" w:color="auto"/>
                          </w:divBdr>
                        </w:div>
                      </w:divsChild>
                    </w:div>
                    <w:div w:id="1819612498">
                      <w:marLeft w:val="0"/>
                      <w:marRight w:val="0"/>
                      <w:marTop w:val="0"/>
                      <w:marBottom w:val="0"/>
                      <w:divBdr>
                        <w:top w:val="none" w:sz="0" w:space="0" w:color="auto"/>
                        <w:left w:val="none" w:sz="0" w:space="0" w:color="auto"/>
                        <w:bottom w:val="none" w:sz="0" w:space="0" w:color="auto"/>
                        <w:right w:val="none" w:sz="0" w:space="0" w:color="auto"/>
                      </w:divBdr>
                      <w:divsChild>
                        <w:div w:id="905148227">
                          <w:marLeft w:val="0"/>
                          <w:marRight w:val="0"/>
                          <w:marTop w:val="0"/>
                          <w:marBottom w:val="0"/>
                          <w:divBdr>
                            <w:top w:val="none" w:sz="0" w:space="0" w:color="auto"/>
                            <w:left w:val="none" w:sz="0" w:space="0" w:color="auto"/>
                            <w:bottom w:val="none" w:sz="0" w:space="0" w:color="auto"/>
                            <w:right w:val="none" w:sz="0" w:space="0" w:color="auto"/>
                          </w:divBdr>
                        </w:div>
                      </w:divsChild>
                    </w:div>
                    <w:div w:id="1901018307">
                      <w:marLeft w:val="0"/>
                      <w:marRight w:val="0"/>
                      <w:marTop w:val="0"/>
                      <w:marBottom w:val="0"/>
                      <w:divBdr>
                        <w:top w:val="none" w:sz="0" w:space="0" w:color="auto"/>
                        <w:left w:val="none" w:sz="0" w:space="0" w:color="auto"/>
                        <w:bottom w:val="none" w:sz="0" w:space="0" w:color="auto"/>
                        <w:right w:val="none" w:sz="0" w:space="0" w:color="auto"/>
                      </w:divBdr>
                      <w:divsChild>
                        <w:div w:id="1564559171">
                          <w:marLeft w:val="0"/>
                          <w:marRight w:val="0"/>
                          <w:marTop w:val="0"/>
                          <w:marBottom w:val="0"/>
                          <w:divBdr>
                            <w:top w:val="none" w:sz="0" w:space="0" w:color="auto"/>
                            <w:left w:val="none" w:sz="0" w:space="0" w:color="auto"/>
                            <w:bottom w:val="none" w:sz="0" w:space="0" w:color="auto"/>
                            <w:right w:val="none" w:sz="0" w:space="0" w:color="auto"/>
                          </w:divBdr>
                        </w:div>
                      </w:divsChild>
                    </w:div>
                    <w:div w:id="1911575447">
                      <w:marLeft w:val="0"/>
                      <w:marRight w:val="0"/>
                      <w:marTop w:val="0"/>
                      <w:marBottom w:val="0"/>
                      <w:divBdr>
                        <w:top w:val="none" w:sz="0" w:space="0" w:color="auto"/>
                        <w:left w:val="none" w:sz="0" w:space="0" w:color="auto"/>
                        <w:bottom w:val="none" w:sz="0" w:space="0" w:color="auto"/>
                        <w:right w:val="none" w:sz="0" w:space="0" w:color="auto"/>
                      </w:divBdr>
                      <w:divsChild>
                        <w:div w:id="674959514">
                          <w:marLeft w:val="0"/>
                          <w:marRight w:val="0"/>
                          <w:marTop w:val="0"/>
                          <w:marBottom w:val="0"/>
                          <w:divBdr>
                            <w:top w:val="none" w:sz="0" w:space="0" w:color="auto"/>
                            <w:left w:val="none" w:sz="0" w:space="0" w:color="auto"/>
                            <w:bottom w:val="none" w:sz="0" w:space="0" w:color="auto"/>
                            <w:right w:val="none" w:sz="0" w:space="0" w:color="auto"/>
                          </w:divBdr>
                        </w:div>
                      </w:divsChild>
                    </w:div>
                    <w:div w:id="2035691539">
                      <w:marLeft w:val="0"/>
                      <w:marRight w:val="0"/>
                      <w:marTop w:val="0"/>
                      <w:marBottom w:val="0"/>
                      <w:divBdr>
                        <w:top w:val="none" w:sz="0" w:space="0" w:color="auto"/>
                        <w:left w:val="none" w:sz="0" w:space="0" w:color="auto"/>
                        <w:bottom w:val="none" w:sz="0" w:space="0" w:color="auto"/>
                        <w:right w:val="none" w:sz="0" w:space="0" w:color="auto"/>
                      </w:divBdr>
                      <w:divsChild>
                        <w:div w:id="1377042825">
                          <w:marLeft w:val="0"/>
                          <w:marRight w:val="0"/>
                          <w:marTop w:val="0"/>
                          <w:marBottom w:val="0"/>
                          <w:divBdr>
                            <w:top w:val="none" w:sz="0" w:space="0" w:color="auto"/>
                            <w:left w:val="none" w:sz="0" w:space="0" w:color="auto"/>
                            <w:bottom w:val="none" w:sz="0" w:space="0" w:color="auto"/>
                            <w:right w:val="none" w:sz="0" w:space="0" w:color="auto"/>
                          </w:divBdr>
                        </w:div>
                      </w:divsChild>
                    </w:div>
                    <w:div w:id="2057506637">
                      <w:marLeft w:val="0"/>
                      <w:marRight w:val="0"/>
                      <w:marTop w:val="0"/>
                      <w:marBottom w:val="0"/>
                      <w:divBdr>
                        <w:top w:val="none" w:sz="0" w:space="0" w:color="auto"/>
                        <w:left w:val="none" w:sz="0" w:space="0" w:color="auto"/>
                        <w:bottom w:val="none" w:sz="0" w:space="0" w:color="auto"/>
                        <w:right w:val="none" w:sz="0" w:space="0" w:color="auto"/>
                      </w:divBdr>
                      <w:divsChild>
                        <w:div w:id="270552956">
                          <w:marLeft w:val="0"/>
                          <w:marRight w:val="0"/>
                          <w:marTop w:val="0"/>
                          <w:marBottom w:val="0"/>
                          <w:divBdr>
                            <w:top w:val="none" w:sz="0" w:space="0" w:color="auto"/>
                            <w:left w:val="none" w:sz="0" w:space="0" w:color="auto"/>
                            <w:bottom w:val="none" w:sz="0" w:space="0" w:color="auto"/>
                            <w:right w:val="none" w:sz="0" w:space="0" w:color="auto"/>
                          </w:divBdr>
                        </w:div>
                      </w:divsChild>
                    </w:div>
                    <w:div w:id="2063601169">
                      <w:marLeft w:val="0"/>
                      <w:marRight w:val="0"/>
                      <w:marTop w:val="0"/>
                      <w:marBottom w:val="0"/>
                      <w:divBdr>
                        <w:top w:val="none" w:sz="0" w:space="0" w:color="auto"/>
                        <w:left w:val="none" w:sz="0" w:space="0" w:color="auto"/>
                        <w:bottom w:val="none" w:sz="0" w:space="0" w:color="auto"/>
                        <w:right w:val="none" w:sz="0" w:space="0" w:color="auto"/>
                      </w:divBdr>
                      <w:divsChild>
                        <w:div w:id="1084105013">
                          <w:marLeft w:val="0"/>
                          <w:marRight w:val="0"/>
                          <w:marTop w:val="0"/>
                          <w:marBottom w:val="0"/>
                          <w:divBdr>
                            <w:top w:val="none" w:sz="0" w:space="0" w:color="auto"/>
                            <w:left w:val="none" w:sz="0" w:space="0" w:color="auto"/>
                            <w:bottom w:val="none" w:sz="0" w:space="0" w:color="auto"/>
                            <w:right w:val="none" w:sz="0" w:space="0" w:color="auto"/>
                          </w:divBdr>
                        </w:div>
                      </w:divsChild>
                    </w:div>
                    <w:div w:id="2125341843">
                      <w:marLeft w:val="0"/>
                      <w:marRight w:val="0"/>
                      <w:marTop w:val="0"/>
                      <w:marBottom w:val="0"/>
                      <w:divBdr>
                        <w:top w:val="none" w:sz="0" w:space="0" w:color="auto"/>
                        <w:left w:val="none" w:sz="0" w:space="0" w:color="auto"/>
                        <w:bottom w:val="none" w:sz="0" w:space="0" w:color="auto"/>
                        <w:right w:val="none" w:sz="0" w:space="0" w:color="auto"/>
                      </w:divBdr>
                      <w:divsChild>
                        <w:div w:id="143243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23624">
          <w:marLeft w:val="0"/>
          <w:marRight w:val="0"/>
          <w:marTop w:val="0"/>
          <w:marBottom w:val="0"/>
          <w:divBdr>
            <w:top w:val="none" w:sz="0" w:space="0" w:color="auto"/>
            <w:left w:val="none" w:sz="0" w:space="0" w:color="auto"/>
            <w:bottom w:val="none" w:sz="0" w:space="0" w:color="auto"/>
            <w:right w:val="none" w:sz="0" w:space="0" w:color="auto"/>
          </w:divBdr>
          <w:divsChild>
            <w:div w:id="1165969814">
              <w:marLeft w:val="0"/>
              <w:marRight w:val="0"/>
              <w:marTop w:val="0"/>
              <w:marBottom w:val="0"/>
              <w:divBdr>
                <w:top w:val="none" w:sz="0" w:space="0" w:color="auto"/>
                <w:left w:val="none" w:sz="0" w:space="0" w:color="auto"/>
                <w:bottom w:val="none" w:sz="0" w:space="0" w:color="auto"/>
                <w:right w:val="none" w:sz="0" w:space="0" w:color="auto"/>
              </w:divBdr>
              <w:divsChild>
                <w:div w:id="108206479">
                  <w:marLeft w:val="0"/>
                  <w:marRight w:val="0"/>
                  <w:marTop w:val="0"/>
                  <w:marBottom w:val="0"/>
                  <w:divBdr>
                    <w:top w:val="none" w:sz="0" w:space="0" w:color="auto"/>
                    <w:left w:val="none" w:sz="0" w:space="0" w:color="auto"/>
                    <w:bottom w:val="none" w:sz="0" w:space="0" w:color="auto"/>
                    <w:right w:val="none" w:sz="0" w:space="0" w:color="auto"/>
                  </w:divBdr>
                  <w:divsChild>
                    <w:div w:id="1589197034">
                      <w:marLeft w:val="0"/>
                      <w:marRight w:val="0"/>
                      <w:marTop w:val="0"/>
                      <w:marBottom w:val="0"/>
                      <w:divBdr>
                        <w:top w:val="none" w:sz="0" w:space="0" w:color="auto"/>
                        <w:left w:val="none" w:sz="0" w:space="0" w:color="auto"/>
                        <w:bottom w:val="none" w:sz="0" w:space="0" w:color="auto"/>
                        <w:right w:val="none" w:sz="0" w:space="0" w:color="auto"/>
                      </w:divBdr>
                    </w:div>
                  </w:divsChild>
                </w:div>
                <w:div w:id="206602047">
                  <w:marLeft w:val="0"/>
                  <w:marRight w:val="0"/>
                  <w:marTop w:val="0"/>
                  <w:marBottom w:val="0"/>
                  <w:divBdr>
                    <w:top w:val="none" w:sz="0" w:space="0" w:color="auto"/>
                    <w:left w:val="none" w:sz="0" w:space="0" w:color="auto"/>
                    <w:bottom w:val="none" w:sz="0" w:space="0" w:color="auto"/>
                    <w:right w:val="none" w:sz="0" w:space="0" w:color="auto"/>
                  </w:divBdr>
                  <w:divsChild>
                    <w:div w:id="2059166394">
                      <w:marLeft w:val="0"/>
                      <w:marRight w:val="0"/>
                      <w:marTop w:val="0"/>
                      <w:marBottom w:val="0"/>
                      <w:divBdr>
                        <w:top w:val="none" w:sz="0" w:space="0" w:color="auto"/>
                        <w:left w:val="none" w:sz="0" w:space="0" w:color="auto"/>
                        <w:bottom w:val="none" w:sz="0" w:space="0" w:color="auto"/>
                        <w:right w:val="none" w:sz="0" w:space="0" w:color="auto"/>
                      </w:divBdr>
                    </w:div>
                  </w:divsChild>
                </w:div>
                <w:div w:id="240062364">
                  <w:marLeft w:val="0"/>
                  <w:marRight w:val="0"/>
                  <w:marTop w:val="0"/>
                  <w:marBottom w:val="0"/>
                  <w:divBdr>
                    <w:top w:val="none" w:sz="0" w:space="0" w:color="auto"/>
                    <w:left w:val="none" w:sz="0" w:space="0" w:color="auto"/>
                    <w:bottom w:val="none" w:sz="0" w:space="0" w:color="auto"/>
                    <w:right w:val="none" w:sz="0" w:space="0" w:color="auto"/>
                  </w:divBdr>
                  <w:divsChild>
                    <w:div w:id="226696781">
                      <w:marLeft w:val="0"/>
                      <w:marRight w:val="0"/>
                      <w:marTop w:val="0"/>
                      <w:marBottom w:val="0"/>
                      <w:divBdr>
                        <w:top w:val="none" w:sz="0" w:space="0" w:color="auto"/>
                        <w:left w:val="none" w:sz="0" w:space="0" w:color="auto"/>
                        <w:bottom w:val="none" w:sz="0" w:space="0" w:color="auto"/>
                        <w:right w:val="none" w:sz="0" w:space="0" w:color="auto"/>
                      </w:divBdr>
                    </w:div>
                  </w:divsChild>
                </w:div>
                <w:div w:id="518355522">
                  <w:marLeft w:val="0"/>
                  <w:marRight w:val="0"/>
                  <w:marTop w:val="0"/>
                  <w:marBottom w:val="0"/>
                  <w:divBdr>
                    <w:top w:val="none" w:sz="0" w:space="0" w:color="auto"/>
                    <w:left w:val="none" w:sz="0" w:space="0" w:color="auto"/>
                    <w:bottom w:val="none" w:sz="0" w:space="0" w:color="auto"/>
                    <w:right w:val="none" w:sz="0" w:space="0" w:color="auto"/>
                  </w:divBdr>
                  <w:divsChild>
                    <w:div w:id="731807513">
                      <w:marLeft w:val="0"/>
                      <w:marRight w:val="0"/>
                      <w:marTop w:val="0"/>
                      <w:marBottom w:val="0"/>
                      <w:divBdr>
                        <w:top w:val="none" w:sz="0" w:space="0" w:color="auto"/>
                        <w:left w:val="none" w:sz="0" w:space="0" w:color="auto"/>
                        <w:bottom w:val="none" w:sz="0" w:space="0" w:color="auto"/>
                        <w:right w:val="none" w:sz="0" w:space="0" w:color="auto"/>
                      </w:divBdr>
                    </w:div>
                  </w:divsChild>
                </w:div>
                <w:div w:id="962342248">
                  <w:marLeft w:val="0"/>
                  <w:marRight w:val="0"/>
                  <w:marTop w:val="0"/>
                  <w:marBottom w:val="0"/>
                  <w:divBdr>
                    <w:top w:val="none" w:sz="0" w:space="0" w:color="auto"/>
                    <w:left w:val="none" w:sz="0" w:space="0" w:color="auto"/>
                    <w:bottom w:val="none" w:sz="0" w:space="0" w:color="auto"/>
                    <w:right w:val="none" w:sz="0" w:space="0" w:color="auto"/>
                  </w:divBdr>
                  <w:divsChild>
                    <w:div w:id="993798352">
                      <w:marLeft w:val="0"/>
                      <w:marRight w:val="0"/>
                      <w:marTop w:val="0"/>
                      <w:marBottom w:val="0"/>
                      <w:divBdr>
                        <w:top w:val="none" w:sz="0" w:space="0" w:color="auto"/>
                        <w:left w:val="none" w:sz="0" w:space="0" w:color="auto"/>
                        <w:bottom w:val="none" w:sz="0" w:space="0" w:color="auto"/>
                        <w:right w:val="none" w:sz="0" w:space="0" w:color="auto"/>
                      </w:divBdr>
                    </w:div>
                  </w:divsChild>
                </w:div>
                <w:div w:id="987441667">
                  <w:marLeft w:val="0"/>
                  <w:marRight w:val="0"/>
                  <w:marTop w:val="0"/>
                  <w:marBottom w:val="0"/>
                  <w:divBdr>
                    <w:top w:val="none" w:sz="0" w:space="0" w:color="auto"/>
                    <w:left w:val="none" w:sz="0" w:space="0" w:color="auto"/>
                    <w:bottom w:val="none" w:sz="0" w:space="0" w:color="auto"/>
                    <w:right w:val="none" w:sz="0" w:space="0" w:color="auto"/>
                  </w:divBdr>
                  <w:divsChild>
                    <w:div w:id="1628121456">
                      <w:marLeft w:val="0"/>
                      <w:marRight w:val="0"/>
                      <w:marTop w:val="0"/>
                      <w:marBottom w:val="0"/>
                      <w:divBdr>
                        <w:top w:val="none" w:sz="0" w:space="0" w:color="auto"/>
                        <w:left w:val="none" w:sz="0" w:space="0" w:color="auto"/>
                        <w:bottom w:val="none" w:sz="0" w:space="0" w:color="auto"/>
                        <w:right w:val="none" w:sz="0" w:space="0" w:color="auto"/>
                      </w:divBdr>
                    </w:div>
                  </w:divsChild>
                </w:div>
                <w:div w:id="1267426944">
                  <w:marLeft w:val="0"/>
                  <w:marRight w:val="0"/>
                  <w:marTop w:val="0"/>
                  <w:marBottom w:val="0"/>
                  <w:divBdr>
                    <w:top w:val="none" w:sz="0" w:space="0" w:color="auto"/>
                    <w:left w:val="none" w:sz="0" w:space="0" w:color="auto"/>
                    <w:bottom w:val="none" w:sz="0" w:space="0" w:color="auto"/>
                    <w:right w:val="none" w:sz="0" w:space="0" w:color="auto"/>
                  </w:divBdr>
                  <w:divsChild>
                    <w:div w:id="500776075">
                      <w:marLeft w:val="0"/>
                      <w:marRight w:val="0"/>
                      <w:marTop w:val="0"/>
                      <w:marBottom w:val="0"/>
                      <w:divBdr>
                        <w:top w:val="none" w:sz="0" w:space="0" w:color="auto"/>
                        <w:left w:val="none" w:sz="0" w:space="0" w:color="auto"/>
                        <w:bottom w:val="none" w:sz="0" w:space="0" w:color="auto"/>
                        <w:right w:val="none" w:sz="0" w:space="0" w:color="auto"/>
                      </w:divBdr>
                    </w:div>
                  </w:divsChild>
                </w:div>
                <w:div w:id="1778140173">
                  <w:marLeft w:val="0"/>
                  <w:marRight w:val="0"/>
                  <w:marTop w:val="0"/>
                  <w:marBottom w:val="0"/>
                  <w:divBdr>
                    <w:top w:val="none" w:sz="0" w:space="0" w:color="auto"/>
                    <w:left w:val="none" w:sz="0" w:space="0" w:color="auto"/>
                    <w:bottom w:val="none" w:sz="0" w:space="0" w:color="auto"/>
                    <w:right w:val="none" w:sz="0" w:space="0" w:color="auto"/>
                  </w:divBdr>
                  <w:divsChild>
                    <w:div w:id="1501849483">
                      <w:marLeft w:val="0"/>
                      <w:marRight w:val="0"/>
                      <w:marTop w:val="0"/>
                      <w:marBottom w:val="0"/>
                      <w:divBdr>
                        <w:top w:val="none" w:sz="0" w:space="0" w:color="auto"/>
                        <w:left w:val="none" w:sz="0" w:space="0" w:color="auto"/>
                        <w:bottom w:val="none" w:sz="0" w:space="0" w:color="auto"/>
                        <w:right w:val="none" w:sz="0" w:space="0" w:color="auto"/>
                      </w:divBdr>
                    </w:div>
                  </w:divsChild>
                </w:div>
                <w:div w:id="1816874387">
                  <w:marLeft w:val="0"/>
                  <w:marRight w:val="0"/>
                  <w:marTop w:val="0"/>
                  <w:marBottom w:val="0"/>
                  <w:divBdr>
                    <w:top w:val="none" w:sz="0" w:space="0" w:color="auto"/>
                    <w:left w:val="none" w:sz="0" w:space="0" w:color="auto"/>
                    <w:bottom w:val="none" w:sz="0" w:space="0" w:color="auto"/>
                    <w:right w:val="none" w:sz="0" w:space="0" w:color="auto"/>
                  </w:divBdr>
                  <w:divsChild>
                    <w:div w:id="983118507">
                      <w:marLeft w:val="0"/>
                      <w:marRight w:val="0"/>
                      <w:marTop w:val="0"/>
                      <w:marBottom w:val="0"/>
                      <w:divBdr>
                        <w:top w:val="none" w:sz="0" w:space="0" w:color="auto"/>
                        <w:left w:val="none" w:sz="0" w:space="0" w:color="auto"/>
                        <w:bottom w:val="none" w:sz="0" w:space="0" w:color="auto"/>
                        <w:right w:val="none" w:sz="0" w:space="0" w:color="auto"/>
                      </w:divBdr>
                    </w:div>
                  </w:divsChild>
                </w:div>
                <w:div w:id="2129162314">
                  <w:marLeft w:val="0"/>
                  <w:marRight w:val="0"/>
                  <w:marTop w:val="0"/>
                  <w:marBottom w:val="0"/>
                  <w:divBdr>
                    <w:top w:val="none" w:sz="0" w:space="0" w:color="auto"/>
                    <w:left w:val="none" w:sz="0" w:space="0" w:color="auto"/>
                    <w:bottom w:val="none" w:sz="0" w:space="0" w:color="auto"/>
                    <w:right w:val="none" w:sz="0" w:space="0" w:color="auto"/>
                  </w:divBdr>
                  <w:divsChild>
                    <w:div w:id="154300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685594">
          <w:marLeft w:val="0"/>
          <w:marRight w:val="0"/>
          <w:marTop w:val="0"/>
          <w:marBottom w:val="0"/>
          <w:divBdr>
            <w:top w:val="none" w:sz="0" w:space="0" w:color="auto"/>
            <w:left w:val="none" w:sz="0" w:space="0" w:color="auto"/>
            <w:bottom w:val="none" w:sz="0" w:space="0" w:color="auto"/>
            <w:right w:val="none" w:sz="0" w:space="0" w:color="auto"/>
          </w:divBdr>
          <w:divsChild>
            <w:div w:id="203911200">
              <w:marLeft w:val="0"/>
              <w:marRight w:val="0"/>
              <w:marTop w:val="0"/>
              <w:marBottom w:val="0"/>
              <w:divBdr>
                <w:top w:val="none" w:sz="0" w:space="0" w:color="auto"/>
                <w:left w:val="none" w:sz="0" w:space="0" w:color="auto"/>
                <w:bottom w:val="none" w:sz="0" w:space="0" w:color="auto"/>
                <w:right w:val="none" w:sz="0" w:space="0" w:color="auto"/>
              </w:divBdr>
              <w:divsChild>
                <w:div w:id="33820144">
                  <w:marLeft w:val="0"/>
                  <w:marRight w:val="0"/>
                  <w:marTop w:val="0"/>
                  <w:marBottom w:val="0"/>
                  <w:divBdr>
                    <w:top w:val="none" w:sz="0" w:space="0" w:color="auto"/>
                    <w:left w:val="none" w:sz="0" w:space="0" w:color="auto"/>
                    <w:bottom w:val="none" w:sz="0" w:space="0" w:color="auto"/>
                    <w:right w:val="none" w:sz="0" w:space="0" w:color="auto"/>
                  </w:divBdr>
                  <w:divsChild>
                    <w:div w:id="1968275428">
                      <w:marLeft w:val="0"/>
                      <w:marRight w:val="0"/>
                      <w:marTop w:val="0"/>
                      <w:marBottom w:val="0"/>
                      <w:divBdr>
                        <w:top w:val="none" w:sz="0" w:space="0" w:color="auto"/>
                        <w:left w:val="none" w:sz="0" w:space="0" w:color="auto"/>
                        <w:bottom w:val="none" w:sz="0" w:space="0" w:color="auto"/>
                        <w:right w:val="none" w:sz="0" w:space="0" w:color="auto"/>
                      </w:divBdr>
                    </w:div>
                  </w:divsChild>
                </w:div>
                <w:div w:id="40132975">
                  <w:marLeft w:val="0"/>
                  <w:marRight w:val="0"/>
                  <w:marTop w:val="0"/>
                  <w:marBottom w:val="0"/>
                  <w:divBdr>
                    <w:top w:val="none" w:sz="0" w:space="0" w:color="auto"/>
                    <w:left w:val="none" w:sz="0" w:space="0" w:color="auto"/>
                    <w:bottom w:val="none" w:sz="0" w:space="0" w:color="auto"/>
                    <w:right w:val="none" w:sz="0" w:space="0" w:color="auto"/>
                  </w:divBdr>
                  <w:divsChild>
                    <w:div w:id="1210217737">
                      <w:marLeft w:val="0"/>
                      <w:marRight w:val="0"/>
                      <w:marTop w:val="0"/>
                      <w:marBottom w:val="0"/>
                      <w:divBdr>
                        <w:top w:val="none" w:sz="0" w:space="0" w:color="auto"/>
                        <w:left w:val="none" w:sz="0" w:space="0" w:color="auto"/>
                        <w:bottom w:val="none" w:sz="0" w:space="0" w:color="auto"/>
                        <w:right w:val="none" w:sz="0" w:space="0" w:color="auto"/>
                      </w:divBdr>
                    </w:div>
                  </w:divsChild>
                </w:div>
                <w:div w:id="125589917">
                  <w:marLeft w:val="0"/>
                  <w:marRight w:val="0"/>
                  <w:marTop w:val="0"/>
                  <w:marBottom w:val="0"/>
                  <w:divBdr>
                    <w:top w:val="none" w:sz="0" w:space="0" w:color="auto"/>
                    <w:left w:val="none" w:sz="0" w:space="0" w:color="auto"/>
                    <w:bottom w:val="none" w:sz="0" w:space="0" w:color="auto"/>
                    <w:right w:val="none" w:sz="0" w:space="0" w:color="auto"/>
                  </w:divBdr>
                  <w:divsChild>
                    <w:div w:id="84691326">
                      <w:marLeft w:val="0"/>
                      <w:marRight w:val="0"/>
                      <w:marTop w:val="0"/>
                      <w:marBottom w:val="0"/>
                      <w:divBdr>
                        <w:top w:val="none" w:sz="0" w:space="0" w:color="auto"/>
                        <w:left w:val="none" w:sz="0" w:space="0" w:color="auto"/>
                        <w:bottom w:val="none" w:sz="0" w:space="0" w:color="auto"/>
                        <w:right w:val="none" w:sz="0" w:space="0" w:color="auto"/>
                      </w:divBdr>
                    </w:div>
                  </w:divsChild>
                </w:div>
                <w:div w:id="407966590">
                  <w:marLeft w:val="0"/>
                  <w:marRight w:val="0"/>
                  <w:marTop w:val="0"/>
                  <w:marBottom w:val="0"/>
                  <w:divBdr>
                    <w:top w:val="none" w:sz="0" w:space="0" w:color="auto"/>
                    <w:left w:val="none" w:sz="0" w:space="0" w:color="auto"/>
                    <w:bottom w:val="none" w:sz="0" w:space="0" w:color="auto"/>
                    <w:right w:val="none" w:sz="0" w:space="0" w:color="auto"/>
                  </w:divBdr>
                  <w:divsChild>
                    <w:div w:id="1488404018">
                      <w:marLeft w:val="0"/>
                      <w:marRight w:val="0"/>
                      <w:marTop w:val="0"/>
                      <w:marBottom w:val="0"/>
                      <w:divBdr>
                        <w:top w:val="none" w:sz="0" w:space="0" w:color="auto"/>
                        <w:left w:val="none" w:sz="0" w:space="0" w:color="auto"/>
                        <w:bottom w:val="none" w:sz="0" w:space="0" w:color="auto"/>
                        <w:right w:val="none" w:sz="0" w:space="0" w:color="auto"/>
                      </w:divBdr>
                    </w:div>
                  </w:divsChild>
                </w:div>
                <w:div w:id="612328234">
                  <w:marLeft w:val="0"/>
                  <w:marRight w:val="0"/>
                  <w:marTop w:val="0"/>
                  <w:marBottom w:val="0"/>
                  <w:divBdr>
                    <w:top w:val="none" w:sz="0" w:space="0" w:color="auto"/>
                    <w:left w:val="none" w:sz="0" w:space="0" w:color="auto"/>
                    <w:bottom w:val="none" w:sz="0" w:space="0" w:color="auto"/>
                    <w:right w:val="none" w:sz="0" w:space="0" w:color="auto"/>
                  </w:divBdr>
                  <w:divsChild>
                    <w:div w:id="1217934894">
                      <w:marLeft w:val="0"/>
                      <w:marRight w:val="0"/>
                      <w:marTop w:val="0"/>
                      <w:marBottom w:val="0"/>
                      <w:divBdr>
                        <w:top w:val="none" w:sz="0" w:space="0" w:color="auto"/>
                        <w:left w:val="none" w:sz="0" w:space="0" w:color="auto"/>
                        <w:bottom w:val="none" w:sz="0" w:space="0" w:color="auto"/>
                        <w:right w:val="none" w:sz="0" w:space="0" w:color="auto"/>
                      </w:divBdr>
                    </w:div>
                  </w:divsChild>
                </w:div>
                <w:div w:id="702830900">
                  <w:marLeft w:val="0"/>
                  <w:marRight w:val="0"/>
                  <w:marTop w:val="0"/>
                  <w:marBottom w:val="0"/>
                  <w:divBdr>
                    <w:top w:val="none" w:sz="0" w:space="0" w:color="auto"/>
                    <w:left w:val="none" w:sz="0" w:space="0" w:color="auto"/>
                    <w:bottom w:val="none" w:sz="0" w:space="0" w:color="auto"/>
                    <w:right w:val="none" w:sz="0" w:space="0" w:color="auto"/>
                  </w:divBdr>
                  <w:divsChild>
                    <w:div w:id="1999339477">
                      <w:marLeft w:val="0"/>
                      <w:marRight w:val="0"/>
                      <w:marTop w:val="0"/>
                      <w:marBottom w:val="0"/>
                      <w:divBdr>
                        <w:top w:val="none" w:sz="0" w:space="0" w:color="auto"/>
                        <w:left w:val="none" w:sz="0" w:space="0" w:color="auto"/>
                        <w:bottom w:val="none" w:sz="0" w:space="0" w:color="auto"/>
                        <w:right w:val="none" w:sz="0" w:space="0" w:color="auto"/>
                      </w:divBdr>
                    </w:div>
                  </w:divsChild>
                </w:div>
                <w:div w:id="942155598">
                  <w:marLeft w:val="0"/>
                  <w:marRight w:val="0"/>
                  <w:marTop w:val="0"/>
                  <w:marBottom w:val="0"/>
                  <w:divBdr>
                    <w:top w:val="none" w:sz="0" w:space="0" w:color="auto"/>
                    <w:left w:val="none" w:sz="0" w:space="0" w:color="auto"/>
                    <w:bottom w:val="none" w:sz="0" w:space="0" w:color="auto"/>
                    <w:right w:val="none" w:sz="0" w:space="0" w:color="auto"/>
                  </w:divBdr>
                  <w:divsChild>
                    <w:div w:id="540242336">
                      <w:marLeft w:val="0"/>
                      <w:marRight w:val="0"/>
                      <w:marTop w:val="0"/>
                      <w:marBottom w:val="0"/>
                      <w:divBdr>
                        <w:top w:val="none" w:sz="0" w:space="0" w:color="auto"/>
                        <w:left w:val="none" w:sz="0" w:space="0" w:color="auto"/>
                        <w:bottom w:val="none" w:sz="0" w:space="0" w:color="auto"/>
                        <w:right w:val="none" w:sz="0" w:space="0" w:color="auto"/>
                      </w:divBdr>
                    </w:div>
                  </w:divsChild>
                </w:div>
                <w:div w:id="991761285">
                  <w:marLeft w:val="0"/>
                  <w:marRight w:val="0"/>
                  <w:marTop w:val="0"/>
                  <w:marBottom w:val="0"/>
                  <w:divBdr>
                    <w:top w:val="none" w:sz="0" w:space="0" w:color="auto"/>
                    <w:left w:val="none" w:sz="0" w:space="0" w:color="auto"/>
                    <w:bottom w:val="none" w:sz="0" w:space="0" w:color="auto"/>
                    <w:right w:val="none" w:sz="0" w:space="0" w:color="auto"/>
                  </w:divBdr>
                  <w:divsChild>
                    <w:div w:id="1034774430">
                      <w:marLeft w:val="0"/>
                      <w:marRight w:val="0"/>
                      <w:marTop w:val="0"/>
                      <w:marBottom w:val="0"/>
                      <w:divBdr>
                        <w:top w:val="none" w:sz="0" w:space="0" w:color="auto"/>
                        <w:left w:val="none" w:sz="0" w:space="0" w:color="auto"/>
                        <w:bottom w:val="none" w:sz="0" w:space="0" w:color="auto"/>
                        <w:right w:val="none" w:sz="0" w:space="0" w:color="auto"/>
                      </w:divBdr>
                    </w:div>
                  </w:divsChild>
                </w:div>
                <w:div w:id="1123187557">
                  <w:marLeft w:val="0"/>
                  <w:marRight w:val="0"/>
                  <w:marTop w:val="0"/>
                  <w:marBottom w:val="0"/>
                  <w:divBdr>
                    <w:top w:val="none" w:sz="0" w:space="0" w:color="auto"/>
                    <w:left w:val="none" w:sz="0" w:space="0" w:color="auto"/>
                    <w:bottom w:val="none" w:sz="0" w:space="0" w:color="auto"/>
                    <w:right w:val="none" w:sz="0" w:space="0" w:color="auto"/>
                  </w:divBdr>
                  <w:divsChild>
                    <w:div w:id="1818568438">
                      <w:marLeft w:val="0"/>
                      <w:marRight w:val="0"/>
                      <w:marTop w:val="0"/>
                      <w:marBottom w:val="0"/>
                      <w:divBdr>
                        <w:top w:val="none" w:sz="0" w:space="0" w:color="auto"/>
                        <w:left w:val="none" w:sz="0" w:space="0" w:color="auto"/>
                        <w:bottom w:val="none" w:sz="0" w:space="0" w:color="auto"/>
                        <w:right w:val="none" w:sz="0" w:space="0" w:color="auto"/>
                      </w:divBdr>
                    </w:div>
                  </w:divsChild>
                </w:div>
                <w:div w:id="1434931906">
                  <w:marLeft w:val="0"/>
                  <w:marRight w:val="0"/>
                  <w:marTop w:val="0"/>
                  <w:marBottom w:val="0"/>
                  <w:divBdr>
                    <w:top w:val="none" w:sz="0" w:space="0" w:color="auto"/>
                    <w:left w:val="none" w:sz="0" w:space="0" w:color="auto"/>
                    <w:bottom w:val="none" w:sz="0" w:space="0" w:color="auto"/>
                    <w:right w:val="none" w:sz="0" w:space="0" w:color="auto"/>
                  </w:divBdr>
                  <w:divsChild>
                    <w:div w:id="599216726">
                      <w:marLeft w:val="0"/>
                      <w:marRight w:val="0"/>
                      <w:marTop w:val="0"/>
                      <w:marBottom w:val="0"/>
                      <w:divBdr>
                        <w:top w:val="none" w:sz="0" w:space="0" w:color="auto"/>
                        <w:left w:val="none" w:sz="0" w:space="0" w:color="auto"/>
                        <w:bottom w:val="none" w:sz="0" w:space="0" w:color="auto"/>
                        <w:right w:val="none" w:sz="0" w:space="0" w:color="auto"/>
                      </w:divBdr>
                    </w:div>
                  </w:divsChild>
                </w:div>
                <w:div w:id="1547641716">
                  <w:marLeft w:val="0"/>
                  <w:marRight w:val="0"/>
                  <w:marTop w:val="0"/>
                  <w:marBottom w:val="0"/>
                  <w:divBdr>
                    <w:top w:val="none" w:sz="0" w:space="0" w:color="auto"/>
                    <w:left w:val="none" w:sz="0" w:space="0" w:color="auto"/>
                    <w:bottom w:val="none" w:sz="0" w:space="0" w:color="auto"/>
                    <w:right w:val="none" w:sz="0" w:space="0" w:color="auto"/>
                  </w:divBdr>
                  <w:divsChild>
                    <w:div w:id="41099395">
                      <w:marLeft w:val="0"/>
                      <w:marRight w:val="0"/>
                      <w:marTop w:val="0"/>
                      <w:marBottom w:val="0"/>
                      <w:divBdr>
                        <w:top w:val="none" w:sz="0" w:space="0" w:color="auto"/>
                        <w:left w:val="none" w:sz="0" w:space="0" w:color="auto"/>
                        <w:bottom w:val="none" w:sz="0" w:space="0" w:color="auto"/>
                        <w:right w:val="none" w:sz="0" w:space="0" w:color="auto"/>
                      </w:divBdr>
                    </w:div>
                  </w:divsChild>
                </w:div>
                <w:div w:id="1636717792">
                  <w:marLeft w:val="0"/>
                  <w:marRight w:val="0"/>
                  <w:marTop w:val="0"/>
                  <w:marBottom w:val="0"/>
                  <w:divBdr>
                    <w:top w:val="none" w:sz="0" w:space="0" w:color="auto"/>
                    <w:left w:val="none" w:sz="0" w:space="0" w:color="auto"/>
                    <w:bottom w:val="none" w:sz="0" w:space="0" w:color="auto"/>
                    <w:right w:val="none" w:sz="0" w:space="0" w:color="auto"/>
                  </w:divBdr>
                  <w:divsChild>
                    <w:div w:id="310057541">
                      <w:marLeft w:val="0"/>
                      <w:marRight w:val="0"/>
                      <w:marTop w:val="0"/>
                      <w:marBottom w:val="0"/>
                      <w:divBdr>
                        <w:top w:val="none" w:sz="0" w:space="0" w:color="auto"/>
                        <w:left w:val="none" w:sz="0" w:space="0" w:color="auto"/>
                        <w:bottom w:val="none" w:sz="0" w:space="0" w:color="auto"/>
                        <w:right w:val="none" w:sz="0" w:space="0" w:color="auto"/>
                      </w:divBdr>
                    </w:div>
                  </w:divsChild>
                </w:div>
                <w:div w:id="1726221795">
                  <w:marLeft w:val="0"/>
                  <w:marRight w:val="0"/>
                  <w:marTop w:val="0"/>
                  <w:marBottom w:val="0"/>
                  <w:divBdr>
                    <w:top w:val="none" w:sz="0" w:space="0" w:color="auto"/>
                    <w:left w:val="none" w:sz="0" w:space="0" w:color="auto"/>
                    <w:bottom w:val="none" w:sz="0" w:space="0" w:color="auto"/>
                    <w:right w:val="none" w:sz="0" w:space="0" w:color="auto"/>
                  </w:divBdr>
                  <w:divsChild>
                    <w:div w:id="641231859">
                      <w:marLeft w:val="0"/>
                      <w:marRight w:val="0"/>
                      <w:marTop w:val="0"/>
                      <w:marBottom w:val="0"/>
                      <w:divBdr>
                        <w:top w:val="none" w:sz="0" w:space="0" w:color="auto"/>
                        <w:left w:val="none" w:sz="0" w:space="0" w:color="auto"/>
                        <w:bottom w:val="none" w:sz="0" w:space="0" w:color="auto"/>
                        <w:right w:val="none" w:sz="0" w:space="0" w:color="auto"/>
                      </w:divBdr>
                    </w:div>
                  </w:divsChild>
                </w:div>
                <w:div w:id="1788963081">
                  <w:marLeft w:val="0"/>
                  <w:marRight w:val="0"/>
                  <w:marTop w:val="0"/>
                  <w:marBottom w:val="0"/>
                  <w:divBdr>
                    <w:top w:val="none" w:sz="0" w:space="0" w:color="auto"/>
                    <w:left w:val="none" w:sz="0" w:space="0" w:color="auto"/>
                    <w:bottom w:val="none" w:sz="0" w:space="0" w:color="auto"/>
                    <w:right w:val="none" w:sz="0" w:space="0" w:color="auto"/>
                  </w:divBdr>
                  <w:divsChild>
                    <w:div w:id="1890147998">
                      <w:marLeft w:val="0"/>
                      <w:marRight w:val="0"/>
                      <w:marTop w:val="0"/>
                      <w:marBottom w:val="0"/>
                      <w:divBdr>
                        <w:top w:val="none" w:sz="0" w:space="0" w:color="auto"/>
                        <w:left w:val="none" w:sz="0" w:space="0" w:color="auto"/>
                        <w:bottom w:val="none" w:sz="0" w:space="0" w:color="auto"/>
                        <w:right w:val="none" w:sz="0" w:space="0" w:color="auto"/>
                      </w:divBdr>
                    </w:div>
                  </w:divsChild>
                </w:div>
                <w:div w:id="1796211499">
                  <w:marLeft w:val="0"/>
                  <w:marRight w:val="0"/>
                  <w:marTop w:val="0"/>
                  <w:marBottom w:val="0"/>
                  <w:divBdr>
                    <w:top w:val="none" w:sz="0" w:space="0" w:color="auto"/>
                    <w:left w:val="none" w:sz="0" w:space="0" w:color="auto"/>
                    <w:bottom w:val="none" w:sz="0" w:space="0" w:color="auto"/>
                    <w:right w:val="none" w:sz="0" w:space="0" w:color="auto"/>
                  </w:divBdr>
                  <w:divsChild>
                    <w:div w:id="922027718">
                      <w:marLeft w:val="0"/>
                      <w:marRight w:val="0"/>
                      <w:marTop w:val="0"/>
                      <w:marBottom w:val="0"/>
                      <w:divBdr>
                        <w:top w:val="none" w:sz="0" w:space="0" w:color="auto"/>
                        <w:left w:val="none" w:sz="0" w:space="0" w:color="auto"/>
                        <w:bottom w:val="none" w:sz="0" w:space="0" w:color="auto"/>
                        <w:right w:val="none" w:sz="0" w:space="0" w:color="auto"/>
                      </w:divBdr>
                    </w:div>
                  </w:divsChild>
                </w:div>
                <w:div w:id="1927611516">
                  <w:marLeft w:val="0"/>
                  <w:marRight w:val="0"/>
                  <w:marTop w:val="0"/>
                  <w:marBottom w:val="0"/>
                  <w:divBdr>
                    <w:top w:val="none" w:sz="0" w:space="0" w:color="auto"/>
                    <w:left w:val="none" w:sz="0" w:space="0" w:color="auto"/>
                    <w:bottom w:val="none" w:sz="0" w:space="0" w:color="auto"/>
                    <w:right w:val="none" w:sz="0" w:space="0" w:color="auto"/>
                  </w:divBdr>
                  <w:divsChild>
                    <w:div w:id="1483305795">
                      <w:marLeft w:val="0"/>
                      <w:marRight w:val="0"/>
                      <w:marTop w:val="0"/>
                      <w:marBottom w:val="0"/>
                      <w:divBdr>
                        <w:top w:val="none" w:sz="0" w:space="0" w:color="auto"/>
                        <w:left w:val="none" w:sz="0" w:space="0" w:color="auto"/>
                        <w:bottom w:val="none" w:sz="0" w:space="0" w:color="auto"/>
                        <w:right w:val="none" w:sz="0" w:space="0" w:color="auto"/>
                      </w:divBdr>
                    </w:div>
                  </w:divsChild>
                </w:div>
                <w:div w:id="1991471753">
                  <w:marLeft w:val="0"/>
                  <w:marRight w:val="0"/>
                  <w:marTop w:val="0"/>
                  <w:marBottom w:val="0"/>
                  <w:divBdr>
                    <w:top w:val="none" w:sz="0" w:space="0" w:color="auto"/>
                    <w:left w:val="none" w:sz="0" w:space="0" w:color="auto"/>
                    <w:bottom w:val="none" w:sz="0" w:space="0" w:color="auto"/>
                    <w:right w:val="none" w:sz="0" w:space="0" w:color="auto"/>
                  </w:divBdr>
                  <w:divsChild>
                    <w:div w:id="13823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986095">
          <w:marLeft w:val="0"/>
          <w:marRight w:val="0"/>
          <w:marTop w:val="0"/>
          <w:marBottom w:val="0"/>
          <w:divBdr>
            <w:top w:val="none" w:sz="0" w:space="0" w:color="auto"/>
            <w:left w:val="none" w:sz="0" w:space="0" w:color="auto"/>
            <w:bottom w:val="none" w:sz="0" w:space="0" w:color="auto"/>
            <w:right w:val="none" w:sz="0" w:space="0" w:color="auto"/>
          </w:divBdr>
          <w:divsChild>
            <w:div w:id="1640724353">
              <w:marLeft w:val="0"/>
              <w:marRight w:val="0"/>
              <w:marTop w:val="0"/>
              <w:marBottom w:val="0"/>
              <w:divBdr>
                <w:top w:val="none" w:sz="0" w:space="0" w:color="auto"/>
                <w:left w:val="none" w:sz="0" w:space="0" w:color="auto"/>
                <w:bottom w:val="none" w:sz="0" w:space="0" w:color="auto"/>
                <w:right w:val="none" w:sz="0" w:space="0" w:color="auto"/>
              </w:divBdr>
              <w:divsChild>
                <w:div w:id="854803678">
                  <w:marLeft w:val="0"/>
                  <w:marRight w:val="0"/>
                  <w:marTop w:val="0"/>
                  <w:marBottom w:val="0"/>
                  <w:divBdr>
                    <w:top w:val="none" w:sz="0" w:space="0" w:color="auto"/>
                    <w:left w:val="none" w:sz="0" w:space="0" w:color="auto"/>
                    <w:bottom w:val="none" w:sz="0" w:space="0" w:color="auto"/>
                    <w:right w:val="none" w:sz="0" w:space="0" w:color="auto"/>
                  </w:divBdr>
                  <w:divsChild>
                    <w:div w:id="319232861">
                      <w:marLeft w:val="0"/>
                      <w:marRight w:val="0"/>
                      <w:marTop w:val="0"/>
                      <w:marBottom w:val="0"/>
                      <w:divBdr>
                        <w:top w:val="none" w:sz="0" w:space="0" w:color="auto"/>
                        <w:left w:val="none" w:sz="0" w:space="0" w:color="auto"/>
                        <w:bottom w:val="none" w:sz="0" w:space="0" w:color="auto"/>
                        <w:right w:val="none" w:sz="0" w:space="0" w:color="auto"/>
                      </w:divBdr>
                      <w:divsChild>
                        <w:div w:id="21059123">
                          <w:marLeft w:val="0"/>
                          <w:marRight w:val="0"/>
                          <w:marTop w:val="0"/>
                          <w:marBottom w:val="0"/>
                          <w:divBdr>
                            <w:top w:val="none" w:sz="0" w:space="0" w:color="auto"/>
                            <w:left w:val="none" w:sz="0" w:space="0" w:color="auto"/>
                            <w:bottom w:val="none" w:sz="0" w:space="0" w:color="auto"/>
                            <w:right w:val="none" w:sz="0" w:space="0" w:color="auto"/>
                          </w:divBdr>
                        </w:div>
                      </w:divsChild>
                    </w:div>
                    <w:div w:id="367264252">
                      <w:marLeft w:val="0"/>
                      <w:marRight w:val="0"/>
                      <w:marTop w:val="0"/>
                      <w:marBottom w:val="0"/>
                      <w:divBdr>
                        <w:top w:val="none" w:sz="0" w:space="0" w:color="auto"/>
                        <w:left w:val="none" w:sz="0" w:space="0" w:color="auto"/>
                        <w:bottom w:val="none" w:sz="0" w:space="0" w:color="auto"/>
                        <w:right w:val="none" w:sz="0" w:space="0" w:color="auto"/>
                      </w:divBdr>
                      <w:divsChild>
                        <w:div w:id="1891190349">
                          <w:marLeft w:val="0"/>
                          <w:marRight w:val="0"/>
                          <w:marTop w:val="0"/>
                          <w:marBottom w:val="0"/>
                          <w:divBdr>
                            <w:top w:val="none" w:sz="0" w:space="0" w:color="auto"/>
                            <w:left w:val="none" w:sz="0" w:space="0" w:color="auto"/>
                            <w:bottom w:val="none" w:sz="0" w:space="0" w:color="auto"/>
                            <w:right w:val="none" w:sz="0" w:space="0" w:color="auto"/>
                          </w:divBdr>
                        </w:div>
                      </w:divsChild>
                    </w:div>
                    <w:div w:id="619335564">
                      <w:marLeft w:val="0"/>
                      <w:marRight w:val="0"/>
                      <w:marTop w:val="0"/>
                      <w:marBottom w:val="0"/>
                      <w:divBdr>
                        <w:top w:val="none" w:sz="0" w:space="0" w:color="auto"/>
                        <w:left w:val="none" w:sz="0" w:space="0" w:color="auto"/>
                        <w:bottom w:val="none" w:sz="0" w:space="0" w:color="auto"/>
                        <w:right w:val="none" w:sz="0" w:space="0" w:color="auto"/>
                      </w:divBdr>
                      <w:divsChild>
                        <w:div w:id="553547402">
                          <w:marLeft w:val="0"/>
                          <w:marRight w:val="0"/>
                          <w:marTop w:val="0"/>
                          <w:marBottom w:val="0"/>
                          <w:divBdr>
                            <w:top w:val="none" w:sz="0" w:space="0" w:color="auto"/>
                            <w:left w:val="none" w:sz="0" w:space="0" w:color="auto"/>
                            <w:bottom w:val="none" w:sz="0" w:space="0" w:color="auto"/>
                            <w:right w:val="none" w:sz="0" w:space="0" w:color="auto"/>
                          </w:divBdr>
                        </w:div>
                      </w:divsChild>
                    </w:div>
                    <w:div w:id="653995289">
                      <w:marLeft w:val="0"/>
                      <w:marRight w:val="0"/>
                      <w:marTop w:val="0"/>
                      <w:marBottom w:val="0"/>
                      <w:divBdr>
                        <w:top w:val="none" w:sz="0" w:space="0" w:color="auto"/>
                        <w:left w:val="none" w:sz="0" w:space="0" w:color="auto"/>
                        <w:bottom w:val="none" w:sz="0" w:space="0" w:color="auto"/>
                        <w:right w:val="none" w:sz="0" w:space="0" w:color="auto"/>
                      </w:divBdr>
                      <w:divsChild>
                        <w:div w:id="989211035">
                          <w:marLeft w:val="0"/>
                          <w:marRight w:val="0"/>
                          <w:marTop w:val="0"/>
                          <w:marBottom w:val="0"/>
                          <w:divBdr>
                            <w:top w:val="none" w:sz="0" w:space="0" w:color="auto"/>
                            <w:left w:val="none" w:sz="0" w:space="0" w:color="auto"/>
                            <w:bottom w:val="none" w:sz="0" w:space="0" w:color="auto"/>
                            <w:right w:val="none" w:sz="0" w:space="0" w:color="auto"/>
                          </w:divBdr>
                        </w:div>
                      </w:divsChild>
                    </w:div>
                    <w:div w:id="666638779">
                      <w:marLeft w:val="0"/>
                      <w:marRight w:val="0"/>
                      <w:marTop w:val="0"/>
                      <w:marBottom w:val="0"/>
                      <w:divBdr>
                        <w:top w:val="none" w:sz="0" w:space="0" w:color="auto"/>
                        <w:left w:val="none" w:sz="0" w:space="0" w:color="auto"/>
                        <w:bottom w:val="none" w:sz="0" w:space="0" w:color="auto"/>
                        <w:right w:val="none" w:sz="0" w:space="0" w:color="auto"/>
                      </w:divBdr>
                      <w:divsChild>
                        <w:div w:id="2086418770">
                          <w:marLeft w:val="0"/>
                          <w:marRight w:val="0"/>
                          <w:marTop w:val="0"/>
                          <w:marBottom w:val="0"/>
                          <w:divBdr>
                            <w:top w:val="none" w:sz="0" w:space="0" w:color="auto"/>
                            <w:left w:val="none" w:sz="0" w:space="0" w:color="auto"/>
                            <w:bottom w:val="none" w:sz="0" w:space="0" w:color="auto"/>
                            <w:right w:val="none" w:sz="0" w:space="0" w:color="auto"/>
                          </w:divBdr>
                        </w:div>
                      </w:divsChild>
                    </w:div>
                    <w:div w:id="1270894976">
                      <w:marLeft w:val="0"/>
                      <w:marRight w:val="0"/>
                      <w:marTop w:val="0"/>
                      <w:marBottom w:val="0"/>
                      <w:divBdr>
                        <w:top w:val="none" w:sz="0" w:space="0" w:color="auto"/>
                        <w:left w:val="none" w:sz="0" w:space="0" w:color="auto"/>
                        <w:bottom w:val="none" w:sz="0" w:space="0" w:color="auto"/>
                        <w:right w:val="none" w:sz="0" w:space="0" w:color="auto"/>
                      </w:divBdr>
                      <w:divsChild>
                        <w:div w:id="974719799">
                          <w:marLeft w:val="0"/>
                          <w:marRight w:val="0"/>
                          <w:marTop w:val="0"/>
                          <w:marBottom w:val="0"/>
                          <w:divBdr>
                            <w:top w:val="none" w:sz="0" w:space="0" w:color="auto"/>
                            <w:left w:val="none" w:sz="0" w:space="0" w:color="auto"/>
                            <w:bottom w:val="none" w:sz="0" w:space="0" w:color="auto"/>
                            <w:right w:val="none" w:sz="0" w:space="0" w:color="auto"/>
                          </w:divBdr>
                        </w:div>
                      </w:divsChild>
                    </w:div>
                    <w:div w:id="1602034164">
                      <w:marLeft w:val="0"/>
                      <w:marRight w:val="0"/>
                      <w:marTop w:val="0"/>
                      <w:marBottom w:val="0"/>
                      <w:divBdr>
                        <w:top w:val="none" w:sz="0" w:space="0" w:color="auto"/>
                        <w:left w:val="none" w:sz="0" w:space="0" w:color="auto"/>
                        <w:bottom w:val="none" w:sz="0" w:space="0" w:color="auto"/>
                        <w:right w:val="none" w:sz="0" w:space="0" w:color="auto"/>
                      </w:divBdr>
                      <w:divsChild>
                        <w:div w:id="568269902">
                          <w:marLeft w:val="0"/>
                          <w:marRight w:val="0"/>
                          <w:marTop w:val="0"/>
                          <w:marBottom w:val="0"/>
                          <w:divBdr>
                            <w:top w:val="none" w:sz="0" w:space="0" w:color="auto"/>
                            <w:left w:val="none" w:sz="0" w:space="0" w:color="auto"/>
                            <w:bottom w:val="none" w:sz="0" w:space="0" w:color="auto"/>
                            <w:right w:val="none" w:sz="0" w:space="0" w:color="auto"/>
                          </w:divBdr>
                        </w:div>
                      </w:divsChild>
                    </w:div>
                    <w:div w:id="1748842870">
                      <w:marLeft w:val="0"/>
                      <w:marRight w:val="0"/>
                      <w:marTop w:val="0"/>
                      <w:marBottom w:val="0"/>
                      <w:divBdr>
                        <w:top w:val="none" w:sz="0" w:space="0" w:color="auto"/>
                        <w:left w:val="none" w:sz="0" w:space="0" w:color="auto"/>
                        <w:bottom w:val="none" w:sz="0" w:space="0" w:color="auto"/>
                        <w:right w:val="none" w:sz="0" w:space="0" w:color="auto"/>
                      </w:divBdr>
                      <w:divsChild>
                        <w:div w:id="1266307574">
                          <w:marLeft w:val="0"/>
                          <w:marRight w:val="0"/>
                          <w:marTop w:val="0"/>
                          <w:marBottom w:val="0"/>
                          <w:divBdr>
                            <w:top w:val="none" w:sz="0" w:space="0" w:color="auto"/>
                            <w:left w:val="none" w:sz="0" w:space="0" w:color="auto"/>
                            <w:bottom w:val="none" w:sz="0" w:space="0" w:color="auto"/>
                            <w:right w:val="none" w:sz="0" w:space="0" w:color="auto"/>
                          </w:divBdr>
                        </w:div>
                      </w:divsChild>
                    </w:div>
                    <w:div w:id="1798642976">
                      <w:marLeft w:val="0"/>
                      <w:marRight w:val="0"/>
                      <w:marTop w:val="0"/>
                      <w:marBottom w:val="0"/>
                      <w:divBdr>
                        <w:top w:val="none" w:sz="0" w:space="0" w:color="auto"/>
                        <w:left w:val="none" w:sz="0" w:space="0" w:color="auto"/>
                        <w:bottom w:val="none" w:sz="0" w:space="0" w:color="auto"/>
                        <w:right w:val="none" w:sz="0" w:space="0" w:color="auto"/>
                      </w:divBdr>
                      <w:divsChild>
                        <w:div w:id="1364549208">
                          <w:marLeft w:val="0"/>
                          <w:marRight w:val="0"/>
                          <w:marTop w:val="0"/>
                          <w:marBottom w:val="0"/>
                          <w:divBdr>
                            <w:top w:val="none" w:sz="0" w:space="0" w:color="auto"/>
                            <w:left w:val="none" w:sz="0" w:space="0" w:color="auto"/>
                            <w:bottom w:val="none" w:sz="0" w:space="0" w:color="auto"/>
                            <w:right w:val="none" w:sz="0" w:space="0" w:color="auto"/>
                          </w:divBdr>
                        </w:div>
                      </w:divsChild>
                    </w:div>
                    <w:div w:id="1820146627">
                      <w:marLeft w:val="0"/>
                      <w:marRight w:val="0"/>
                      <w:marTop w:val="0"/>
                      <w:marBottom w:val="0"/>
                      <w:divBdr>
                        <w:top w:val="none" w:sz="0" w:space="0" w:color="auto"/>
                        <w:left w:val="none" w:sz="0" w:space="0" w:color="auto"/>
                        <w:bottom w:val="none" w:sz="0" w:space="0" w:color="auto"/>
                        <w:right w:val="none" w:sz="0" w:space="0" w:color="auto"/>
                      </w:divBdr>
                      <w:divsChild>
                        <w:div w:id="1008097976">
                          <w:marLeft w:val="0"/>
                          <w:marRight w:val="0"/>
                          <w:marTop w:val="0"/>
                          <w:marBottom w:val="0"/>
                          <w:divBdr>
                            <w:top w:val="none" w:sz="0" w:space="0" w:color="auto"/>
                            <w:left w:val="none" w:sz="0" w:space="0" w:color="auto"/>
                            <w:bottom w:val="none" w:sz="0" w:space="0" w:color="auto"/>
                            <w:right w:val="none" w:sz="0" w:space="0" w:color="auto"/>
                          </w:divBdr>
                        </w:div>
                      </w:divsChild>
                    </w:div>
                    <w:div w:id="1940915886">
                      <w:marLeft w:val="0"/>
                      <w:marRight w:val="0"/>
                      <w:marTop w:val="0"/>
                      <w:marBottom w:val="0"/>
                      <w:divBdr>
                        <w:top w:val="none" w:sz="0" w:space="0" w:color="auto"/>
                        <w:left w:val="none" w:sz="0" w:space="0" w:color="auto"/>
                        <w:bottom w:val="none" w:sz="0" w:space="0" w:color="auto"/>
                        <w:right w:val="none" w:sz="0" w:space="0" w:color="auto"/>
                      </w:divBdr>
                      <w:divsChild>
                        <w:div w:id="135780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743273">
                  <w:marLeft w:val="0"/>
                  <w:marRight w:val="0"/>
                  <w:marTop w:val="0"/>
                  <w:marBottom w:val="0"/>
                  <w:divBdr>
                    <w:top w:val="none" w:sz="0" w:space="0" w:color="auto"/>
                    <w:left w:val="none" w:sz="0" w:space="0" w:color="auto"/>
                    <w:bottom w:val="none" w:sz="0" w:space="0" w:color="auto"/>
                    <w:right w:val="none" w:sz="0" w:space="0" w:color="auto"/>
                  </w:divBdr>
                  <w:divsChild>
                    <w:div w:id="177039436">
                      <w:marLeft w:val="0"/>
                      <w:marRight w:val="0"/>
                      <w:marTop w:val="0"/>
                      <w:marBottom w:val="0"/>
                      <w:divBdr>
                        <w:top w:val="none" w:sz="0" w:space="0" w:color="auto"/>
                        <w:left w:val="none" w:sz="0" w:space="0" w:color="auto"/>
                        <w:bottom w:val="none" w:sz="0" w:space="0" w:color="auto"/>
                        <w:right w:val="none" w:sz="0" w:space="0" w:color="auto"/>
                      </w:divBdr>
                    </w:div>
                  </w:divsChild>
                </w:div>
                <w:div w:id="1460567382">
                  <w:marLeft w:val="0"/>
                  <w:marRight w:val="0"/>
                  <w:marTop w:val="0"/>
                  <w:marBottom w:val="0"/>
                  <w:divBdr>
                    <w:top w:val="none" w:sz="0" w:space="0" w:color="auto"/>
                    <w:left w:val="none" w:sz="0" w:space="0" w:color="auto"/>
                    <w:bottom w:val="none" w:sz="0" w:space="0" w:color="auto"/>
                    <w:right w:val="none" w:sz="0" w:space="0" w:color="auto"/>
                  </w:divBdr>
                  <w:divsChild>
                    <w:div w:id="6367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09153">
          <w:marLeft w:val="0"/>
          <w:marRight w:val="0"/>
          <w:marTop w:val="0"/>
          <w:marBottom w:val="0"/>
          <w:divBdr>
            <w:top w:val="none" w:sz="0" w:space="0" w:color="auto"/>
            <w:left w:val="none" w:sz="0" w:space="0" w:color="auto"/>
            <w:bottom w:val="none" w:sz="0" w:space="0" w:color="auto"/>
            <w:right w:val="none" w:sz="0" w:space="0" w:color="auto"/>
          </w:divBdr>
          <w:divsChild>
            <w:div w:id="1948612134">
              <w:marLeft w:val="0"/>
              <w:marRight w:val="0"/>
              <w:marTop w:val="0"/>
              <w:marBottom w:val="0"/>
              <w:divBdr>
                <w:top w:val="none" w:sz="0" w:space="0" w:color="auto"/>
                <w:left w:val="none" w:sz="0" w:space="0" w:color="auto"/>
                <w:bottom w:val="none" w:sz="0" w:space="0" w:color="auto"/>
                <w:right w:val="none" w:sz="0" w:space="0" w:color="auto"/>
              </w:divBdr>
              <w:divsChild>
                <w:div w:id="1047217193">
                  <w:marLeft w:val="0"/>
                  <w:marRight w:val="0"/>
                  <w:marTop w:val="0"/>
                  <w:marBottom w:val="0"/>
                  <w:divBdr>
                    <w:top w:val="none" w:sz="0" w:space="0" w:color="auto"/>
                    <w:left w:val="none" w:sz="0" w:space="0" w:color="auto"/>
                    <w:bottom w:val="none" w:sz="0" w:space="0" w:color="auto"/>
                    <w:right w:val="none" w:sz="0" w:space="0" w:color="auto"/>
                  </w:divBdr>
                  <w:divsChild>
                    <w:div w:id="858390700">
                      <w:marLeft w:val="0"/>
                      <w:marRight w:val="0"/>
                      <w:marTop w:val="0"/>
                      <w:marBottom w:val="0"/>
                      <w:divBdr>
                        <w:top w:val="none" w:sz="0" w:space="0" w:color="auto"/>
                        <w:left w:val="none" w:sz="0" w:space="0" w:color="auto"/>
                        <w:bottom w:val="none" w:sz="0" w:space="0" w:color="auto"/>
                        <w:right w:val="none" w:sz="0" w:space="0" w:color="auto"/>
                      </w:divBdr>
                    </w:div>
                  </w:divsChild>
                </w:div>
                <w:div w:id="1235505375">
                  <w:marLeft w:val="0"/>
                  <w:marRight w:val="0"/>
                  <w:marTop w:val="0"/>
                  <w:marBottom w:val="0"/>
                  <w:divBdr>
                    <w:top w:val="none" w:sz="0" w:space="0" w:color="auto"/>
                    <w:left w:val="none" w:sz="0" w:space="0" w:color="auto"/>
                    <w:bottom w:val="none" w:sz="0" w:space="0" w:color="auto"/>
                    <w:right w:val="none" w:sz="0" w:space="0" w:color="auto"/>
                  </w:divBdr>
                  <w:divsChild>
                    <w:div w:id="2047607386">
                      <w:marLeft w:val="0"/>
                      <w:marRight w:val="0"/>
                      <w:marTop w:val="0"/>
                      <w:marBottom w:val="0"/>
                      <w:divBdr>
                        <w:top w:val="none" w:sz="0" w:space="0" w:color="auto"/>
                        <w:left w:val="none" w:sz="0" w:space="0" w:color="auto"/>
                        <w:bottom w:val="none" w:sz="0" w:space="0" w:color="auto"/>
                        <w:right w:val="none" w:sz="0" w:space="0" w:color="auto"/>
                      </w:divBdr>
                    </w:div>
                  </w:divsChild>
                </w:div>
                <w:div w:id="1304887526">
                  <w:marLeft w:val="0"/>
                  <w:marRight w:val="0"/>
                  <w:marTop w:val="0"/>
                  <w:marBottom w:val="0"/>
                  <w:divBdr>
                    <w:top w:val="none" w:sz="0" w:space="0" w:color="auto"/>
                    <w:left w:val="none" w:sz="0" w:space="0" w:color="auto"/>
                    <w:bottom w:val="none" w:sz="0" w:space="0" w:color="auto"/>
                    <w:right w:val="none" w:sz="0" w:space="0" w:color="auto"/>
                  </w:divBdr>
                  <w:divsChild>
                    <w:div w:id="1470198567">
                      <w:marLeft w:val="0"/>
                      <w:marRight w:val="0"/>
                      <w:marTop w:val="0"/>
                      <w:marBottom w:val="0"/>
                      <w:divBdr>
                        <w:top w:val="none" w:sz="0" w:space="0" w:color="auto"/>
                        <w:left w:val="none" w:sz="0" w:space="0" w:color="auto"/>
                        <w:bottom w:val="none" w:sz="0" w:space="0" w:color="auto"/>
                        <w:right w:val="none" w:sz="0" w:space="0" w:color="auto"/>
                      </w:divBdr>
                    </w:div>
                  </w:divsChild>
                </w:div>
                <w:div w:id="1525240886">
                  <w:marLeft w:val="0"/>
                  <w:marRight w:val="0"/>
                  <w:marTop w:val="0"/>
                  <w:marBottom w:val="0"/>
                  <w:divBdr>
                    <w:top w:val="none" w:sz="0" w:space="0" w:color="auto"/>
                    <w:left w:val="none" w:sz="0" w:space="0" w:color="auto"/>
                    <w:bottom w:val="none" w:sz="0" w:space="0" w:color="auto"/>
                    <w:right w:val="none" w:sz="0" w:space="0" w:color="auto"/>
                  </w:divBdr>
                  <w:divsChild>
                    <w:div w:id="914360256">
                      <w:marLeft w:val="0"/>
                      <w:marRight w:val="0"/>
                      <w:marTop w:val="0"/>
                      <w:marBottom w:val="0"/>
                      <w:divBdr>
                        <w:top w:val="none" w:sz="0" w:space="0" w:color="auto"/>
                        <w:left w:val="none" w:sz="0" w:space="0" w:color="auto"/>
                        <w:bottom w:val="none" w:sz="0" w:space="0" w:color="auto"/>
                        <w:right w:val="none" w:sz="0" w:space="0" w:color="auto"/>
                      </w:divBdr>
                    </w:div>
                  </w:divsChild>
                </w:div>
                <w:div w:id="1613585693">
                  <w:marLeft w:val="0"/>
                  <w:marRight w:val="0"/>
                  <w:marTop w:val="0"/>
                  <w:marBottom w:val="0"/>
                  <w:divBdr>
                    <w:top w:val="none" w:sz="0" w:space="0" w:color="auto"/>
                    <w:left w:val="none" w:sz="0" w:space="0" w:color="auto"/>
                    <w:bottom w:val="none" w:sz="0" w:space="0" w:color="auto"/>
                    <w:right w:val="none" w:sz="0" w:space="0" w:color="auto"/>
                  </w:divBdr>
                  <w:divsChild>
                    <w:div w:id="1872566470">
                      <w:marLeft w:val="0"/>
                      <w:marRight w:val="0"/>
                      <w:marTop w:val="0"/>
                      <w:marBottom w:val="0"/>
                      <w:divBdr>
                        <w:top w:val="none" w:sz="0" w:space="0" w:color="auto"/>
                        <w:left w:val="none" w:sz="0" w:space="0" w:color="auto"/>
                        <w:bottom w:val="none" w:sz="0" w:space="0" w:color="auto"/>
                        <w:right w:val="none" w:sz="0" w:space="0" w:color="auto"/>
                      </w:divBdr>
                    </w:div>
                  </w:divsChild>
                </w:div>
                <w:div w:id="2046709932">
                  <w:marLeft w:val="0"/>
                  <w:marRight w:val="0"/>
                  <w:marTop w:val="0"/>
                  <w:marBottom w:val="0"/>
                  <w:divBdr>
                    <w:top w:val="none" w:sz="0" w:space="0" w:color="auto"/>
                    <w:left w:val="none" w:sz="0" w:space="0" w:color="auto"/>
                    <w:bottom w:val="none" w:sz="0" w:space="0" w:color="auto"/>
                    <w:right w:val="none" w:sz="0" w:space="0" w:color="auto"/>
                  </w:divBdr>
                  <w:divsChild>
                    <w:div w:id="12546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388842">
          <w:marLeft w:val="0"/>
          <w:marRight w:val="0"/>
          <w:marTop w:val="0"/>
          <w:marBottom w:val="0"/>
          <w:divBdr>
            <w:top w:val="none" w:sz="0" w:space="0" w:color="auto"/>
            <w:left w:val="none" w:sz="0" w:space="0" w:color="auto"/>
            <w:bottom w:val="none" w:sz="0" w:space="0" w:color="auto"/>
            <w:right w:val="none" w:sz="0" w:space="0" w:color="auto"/>
          </w:divBdr>
          <w:divsChild>
            <w:div w:id="326179229">
              <w:marLeft w:val="0"/>
              <w:marRight w:val="0"/>
              <w:marTop w:val="0"/>
              <w:marBottom w:val="0"/>
              <w:divBdr>
                <w:top w:val="none" w:sz="0" w:space="0" w:color="auto"/>
                <w:left w:val="none" w:sz="0" w:space="0" w:color="auto"/>
                <w:bottom w:val="none" w:sz="0" w:space="0" w:color="auto"/>
                <w:right w:val="none" w:sz="0" w:space="0" w:color="auto"/>
              </w:divBdr>
              <w:divsChild>
                <w:div w:id="124546310">
                  <w:marLeft w:val="0"/>
                  <w:marRight w:val="0"/>
                  <w:marTop w:val="0"/>
                  <w:marBottom w:val="0"/>
                  <w:divBdr>
                    <w:top w:val="none" w:sz="0" w:space="0" w:color="auto"/>
                    <w:left w:val="none" w:sz="0" w:space="0" w:color="auto"/>
                    <w:bottom w:val="none" w:sz="0" w:space="0" w:color="auto"/>
                    <w:right w:val="none" w:sz="0" w:space="0" w:color="auto"/>
                  </w:divBdr>
                  <w:divsChild>
                    <w:div w:id="2977243">
                      <w:marLeft w:val="0"/>
                      <w:marRight w:val="0"/>
                      <w:marTop w:val="0"/>
                      <w:marBottom w:val="0"/>
                      <w:divBdr>
                        <w:top w:val="none" w:sz="0" w:space="0" w:color="auto"/>
                        <w:left w:val="none" w:sz="0" w:space="0" w:color="auto"/>
                        <w:bottom w:val="none" w:sz="0" w:space="0" w:color="auto"/>
                        <w:right w:val="none" w:sz="0" w:space="0" w:color="auto"/>
                      </w:divBdr>
                    </w:div>
                  </w:divsChild>
                </w:div>
                <w:div w:id="352221971">
                  <w:marLeft w:val="0"/>
                  <w:marRight w:val="0"/>
                  <w:marTop w:val="0"/>
                  <w:marBottom w:val="0"/>
                  <w:divBdr>
                    <w:top w:val="none" w:sz="0" w:space="0" w:color="auto"/>
                    <w:left w:val="none" w:sz="0" w:space="0" w:color="auto"/>
                    <w:bottom w:val="none" w:sz="0" w:space="0" w:color="auto"/>
                    <w:right w:val="none" w:sz="0" w:space="0" w:color="auto"/>
                  </w:divBdr>
                  <w:divsChild>
                    <w:div w:id="1431314898">
                      <w:marLeft w:val="0"/>
                      <w:marRight w:val="0"/>
                      <w:marTop w:val="0"/>
                      <w:marBottom w:val="0"/>
                      <w:divBdr>
                        <w:top w:val="none" w:sz="0" w:space="0" w:color="auto"/>
                        <w:left w:val="none" w:sz="0" w:space="0" w:color="auto"/>
                        <w:bottom w:val="none" w:sz="0" w:space="0" w:color="auto"/>
                        <w:right w:val="none" w:sz="0" w:space="0" w:color="auto"/>
                      </w:divBdr>
                    </w:div>
                  </w:divsChild>
                </w:div>
                <w:div w:id="537351574">
                  <w:marLeft w:val="0"/>
                  <w:marRight w:val="0"/>
                  <w:marTop w:val="0"/>
                  <w:marBottom w:val="0"/>
                  <w:divBdr>
                    <w:top w:val="none" w:sz="0" w:space="0" w:color="auto"/>
                    <w:left w:val="none" w:sz="0" w:space="0" w:color="auto"/>
                    <w:bottom w:val="none" w:sz="0" w:space="0" w:color="auto"/>
                    <w:right w:val="none" w:sz="0" w:space="0" w:color="auto"/>
                  </w:divBdr>
                  <w:divsChild>
                    <w:div w:id="812796811">
                      <w:marLeft w:val="0"/>
                      <w:marRight w:val="0"/>
                      <w:marTop w:val="0"/>
                      <w:marBottom w:val="0"/>
                      <w:divBdr>
                        <w:top w:val="none" w:sz="0" w:space="0" w:color="auto"/>
                        <w:left w:val="none" w:sz="0" w:space="0" w:color="auto"/>
                        <w:bottom w:val="none" w:sz="0" w:space="0" w:color="auto"/>
                        <w:right w:val="none" w:sz="0" w:space="0" w:color="auto"/>
                      </w:divBdr>
                    </w:div>
                  </w:divsChild>
                </w:div>
                <w:div w:id="977221662">
                  <w:marLeft w:val="0"/>
                  <w:marRight w:val="0"/>
                  <w:marTop w:val="0"/>
                  <w:marBottom w:val="0"/>
                  <w:divBdr>
                    <w:top w:val="none" w:sz="0" w:space="0" w:color="auto"/>
                    <w:left w:val="none" w:sz="0" w:space="0" w:color="auto"/>
                    <w:bottom w:val="none" w:sz="0" w:space="0" w:color="auto"/>
                    <w:right w:val="none" w:sz="0" w:space="0" w:color="auto"/>
                  </w:divBdr>
                  <w:divsChild>
                    <w:div w:id="1353646885">
                      <w:marLeft w:val="0"/>
                      <w:marRight w:val="0"/>
                      <w:marTop w:val="0"/>
                      <w:marBottom w:val="0"/>
                      <w:divBdr>
                        <w:top w:val="none" w:sz="0" w:space="0" w:color="auto"/>
                        <w:left w:val="none" w:sz="0" w:space="0" w:color="auto"/>
                        <w:bottom w:val="none" w:sz="0" w:space="0" w:color="auto"/>
                        <w:right w:val="none" w:sz="0" w:space="0" w:color="auto"/>
                      </w:divBdr>
                    </w:div>
                  </w:divsChild>
                </w:div>
                <w:div w:id="1162502287">
                  <w:marLeft w:val="0"/>
                  <w:marRight w:val="0"/>
                  <w:marTop w:val="0"/>
                  <w:marBottom w:val="0"/>
                  <w:divBdr>
                    <w:top w:val="none" w:sz="0" w:space="0" w:color="auto"/>
                    <w:left w:val="none" w:sz="0" w:space="0" w:color="auto"/>
                    <w:bottom w:val="none" w:sz="0" w:space="0" w:color="auto"/>
                    <w:right w:val="none" w:sz="0" w:space="0" w:color="auto"/>
                  </w:divBdr>
                  <w:divsChild>
                    <w:div w:id="158011271">
                      <w:marLeft w:val="0"/>
                      <w:marRight w:val="0"/>
                      <w:marTop w:val="0"/>
                      <w:marBottom w:val="0"/>
                      <w:divBdr>
                        <w:top w:val="none" w:sz="0" w:space="0" w:color="auto"/>
                        <w:left w:val="none" w:sz="0" w:space="0" w:color="auto"/>
                        <w:bottom w:val="none" w:sz="0" w:space="0" w:color="auto"/>
                        <w:right w:val="none" w:sz="0" w:space="0" w:color="auto"/>
                      </w:divBdr>
                    </w:div>
                  </w:divsChild>
                </w:div>
                <w:div w:id="1325815567">
                  <w:marLeft w:val="0"/>
                  <w:marRight w:val="0"/>
                  <w:marTop w:val="0"/>
                  <w:marBottom w:val="0"/>
                  <w:divBdr>
                    <w:top w:val="none" w:sz="0" w:space="0" w:color="auto"/>
                    <w:left w:val="none" w:sz="0" w:space="0" w:color="auto"/>
                    <w:bottom w:val="none" w:sz="0" w:space="0" w:color="auto"/>
                    <w:right w:val="none" w:sz="0" w:space="0" w:color="auto"/>
                  </w:divBdr>
                  <w:divsChild>
                    <w:div w:id="515848001">
                      <w:marLeft w:val="0"/>
                      <w:marRight w:val="0"/>
                      <w:marTop w:val="0"/>
                      <w:marBottom w:val="0"/>
                      <w:divBdr>
                        <w:top w:val="none" w:sz="0" w:space="0" w:color="auto"/>
                        <w:left w:val="none" w:sz="0" w:space="0" w:color="auto"/>
                        <w:bottom w:val="none" w:sz="0" w:space="0" w:color="auto"/>
                        <w:right w:val="none" w:sz="0" w:space="0" w:color="auto"/>
                      </w:divBdr>
                      <w:divsChild>
                        <w:div w:id="15450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613838">
                  <w:marLeft w:val="0"/>
                  <w:marRight w:val="0"/>
                  <w:marTop w:val="0"/>
                  <w:marBottom w:val="0"/>
                  <w:divBdr>
                    <w:top w:val="none" w:sz="0" w:space="0" w:color="auto"/>
                    <w:left w:val="none" w:sz="0" w:space="0" w:color="auto"/>
                    <w:bottom w:val="none" w:sz="0" w:space="0" w:color="auto"/>
                    <w:right w:val="none" w:sz="0" w:space="0" w:color="auto"/>
                  </w:divBdr>
                  <w:divsChild>
                    <w:div w:id="691566466">
                      <w:marLeft w:val="0"/>
                      <w:marRight w:val="0"/>
                      <w:marTop w:val="0"/>
                      <w:marBottom w:val="0"/>
                      <w:divBdr>
                        <w:top w:val="none" w:sz="0" w:space="0" w:color="auto"/>
                        <w:left w:val="none" w:sz="0" w:space="0" w:color="auto"/>
                        <w:bottom w:val="none" w:sz="0" w:space="0" w:color="auto"/>
                        <w:right w:val="none" w:sz="0" w:space="0" w:color="auto"/>
                      </w:divBdr>
                    </w:div>
                  </w:divsChild>
                </w:div>
                <w:div w:id="1436438156">
                  <w:marLeft w:val="0"/>
                  <w:marRight w:val="0"/>
                  <w:marTop w:val="0"/>
                  <w:marBottom w:val="0"/>
                  <w:divBdr>
                    <w:top w:val="none" w:sz="0" w:space="0" w:color="auto"/>
                    <w:left w:val="none" w:sz="0" w:space="0" w:color="auto"/>
                    <w:bottom w:val="none" w:sz="0" w:space="0" w:color="auto"/>
                    <w:right w:val="none" w:sz="0" w:space="0" w:color="auto"/>
                  </w:divBdr>
                  <w:divsChild>
                    <w:div w:id="98912840">
                      <w:marLeft w:val="0"/>
                      <w:marRight w:val="0"/>
                      <w:marTop w:val="0"/>
                      <w:marBottom w:val="0"/>
                      <w:divBdr>
                        <w:top w:val="none" w:sz="0" w:space="0" w:color="auto"/>
                        <w:left w:val="none" w:sz="0" w:space="0" w:color="auto"/>
                        <w:bottom w:val="none" w:sz="0" w:space="0" w:color="auto"/>
                        <w:right w:val="none" w:sz="0" w:space="0" w:color="auto"/>
                      </w:divBdr>
                    </w:div>
                  </w:divsChild>
                </w:div>
                <w:div w:id="1564636427">
                  <w:marLeft w:val="0"/>
                  <w:marRight w:val="0"/>
                  <w:marTop w:val="0"/>
                  <w:marBottom w:val="0"/>
                  <w:divBdr>
                    <w:top w:val="none" w:sz="0" w:space="0" w:color="auto"/>
                    <w:left w:val="none" w:sz="0" w:space="0" w:color="auto"/>
                    <w:bottom w:val="none" w:sz="0" w:space="0" w:color="auto"/>
                    <w:right w:val="none" w:sz="0" w:space="0" w:color="auto"/>
                  </w:divBdr>
                  <w:divsChild>
                    <w:div w:id="1903439811">
                      <w:marLeft w:val="0"/>
                      <w:marRight w:val="0"/>
                      <w:marTop w:val="0"/>
                      <w:marBottom w:val="0"/>
                      <w:divBdr>
                        <w:top w:val="none" w:sz="0" w:space="0" w:color="auto"/>
                        <w:left w:val="none" w:sz="0" w:space="0" w:color="auto"/>
                        <w:bottom w:val="none" w:sz="0" w:space="0" w:color="auto"/>
                        <w:right w:val="none" w:sz="0" w:space="0" w:color="auto"/>
                      </w:divBdr>
                    </w:div>
                  </w:divsChild>
                </w:div>
                <w:div w:id="1614290793">
                  <w:marLeft w:val="0"/>
                  <w:marRight w:val="0"/>
                  <w:marTop w:val="0"/>
                  <w:marBottom w:val="0"/>
                  <w:divBdr>
                    <w:top w:val="none" w:sz="0" w:space="0" w:color="auto"/>
                    <w:left w:val="none" w:sz="0" w:space="0" w:color="auto"/>
                    <w:bottom w:val="none" w:sz="0" w:space="0" w:color="auto"/>
                    <w:right w:val="none" w:sz="0" w:space="0" w:color="auto"/>
                  </w:divBdr>
                  <w:divsChild>
                    <w:div w:id="433326216">
                      <w:marLeft w:val="0"/>
                      <w:marRight w:val="0"/>
                      <w:marTop w:val="0"/>
                      <w:marBottom w:val="0"/>
                      <w:divBdr>
                        <w:top w:val="none" w:sz="0" w:space="0" w:color="auto"/>
                        <w:left w:val="none" w:sz="0" w:space="0" w:color="auto"/>
                        <w:bottom w:val="none" w:sz="0" w:space="0" w:color="auto"/>
                        <w:right w:val="none" w:sz="0" w:space="0" w:color="auto"/>
                      </w:divBdr>
                    </w:div>
                  </w:divsChild>
                </w:div>
                <w:div w:id="1797597449">
                  <w:marLeft w:val="0"/>
                  <w:marRight w:val="0"/>
                  <w:marTop w:val="0"/>
                  <w:marBottom w:val="0"/>
                  <w:divBdr>
                    <w:top w:val="none" w:sz="0" w:space="0" w:color="auto"/>
                    <w:left w:val="none" w:sz="0" w:space="0" w:color="auto"/>
                    <w:bottom w:val="none" w:sz="0" w:space="0" w:color="auto"/>
                    <w:right w:val="none" w:sz="0" w:space="0" w:color="auto"/>
                  </w:divBdr>
                  <w:divsChild>
                    <w:div w:id="1969358464">
                      <w:marLeft w:val="0"/>
                      <w:marRight w:val="0"/>
                      <w:marTop w:val="0"/>
                      <w:marBottom w:val="0"/>
                      <w:divBdr>
                        <w:top w:val="none" w:sz="0" w:space="0" w:color="auto"/>
                        <w:left w:val="none" w:sz="0" w:space="0" w:color="auto"/>
                        <w:bottom w:val="none" w:sz="0" w:space="0" w:color="auto"/>
                        <w:right w:val="none" w:sz="0" w:space="0" w:color="auto"/>
                      </w:divBdr>
                    </w:div>
                  </w:divsChild>
                </w:div>
                <w:div w:id="1930117402">
                  <w:marLeft w:val="0"/>
                  <w:marRight w:val="0"/>
                  <w:marTop w:val="0"/>
                  <w:marBottom w:val="0"/>
                  <w:divBdr>
                    <w:top w:val="none" w:sz="0" w:space="0" w:color="auto"/>
                    <w:left w:val="none" w:sz="0" w:space="0" w:color="auto"/>
                    <w:bottom w:val="none" w:sz="0" w:space="0" w:color="auto"/>
                    <w:right w:val="none" w:sz="0" w:space="0" w:color="auto"/>
                  </w:divBdr>
                  <w:divsChild>
                    <w:div w:id="1199466830">
                      <w:marLeft w:val="0"/>
                      <w:marRight w:val="0"/>
                      <w:marTop w:val="0"/>
                      <w:marBottom w:val="0"/>
                      <w:divBdr>
                        <w:top w:val="none" w:sz="0" w:space="0" w:color="auto"/>
                        <w:left w:val="none" w:sz="0" w:space="0" w:color="auto"/>
                        <w:bottom w:val="none" w:sz="0" w:space="0" w:color="auto"/>
                        <w:right w:val="none" w:sz="0" w:space="0" w:color="auto"/>
                      </w:divBdr>
                    </w:div>
                  </w:divsChild>
                </w:div>
                <w:div w:id="2014796730">
                  <w:marLeft w:val="0"/>
                  <w:marRight w:val="0"/>
                  <w:marTop w:val="0"/>
                  <w:marBottom w:val="0"/>
                  <w:divBdr>
                    <w:top w:val="none" w:sz="0" w:space="0" w:color="auto"/>
                    <w:left w:val="none" w:sz="0" w:space="0" w:color="auto"/>
                    <w:bottom w:val="none" w:sz="0" w:space="0" w:color="auto"/>
                    <w:right w:val="none" w:sz="0" w:space="0" w:color="auto"/>
                  </w:divBdr>
                  <w:divsChild>
                    <w:div w:id="177728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747258">
          <w:marLeft w:val="0"/>
          <w:marRight w:val="0"/>
          <w:marTop w:val="0"/>
          <w:marBottom w:val="0"/>
          <w:divBdr>
            <w:top w:val="none" w:sz="0" w:space="0" w:color="auto"/>
            <w:left w:val="none" w:sz="0" w:space="0" w:color="auto"/>
            <w:bottom w:val="none" w:sz="0" w:space="0" w:color="auto"/>
            <w:right w:val="none" w:sz="0" w:space="0" w:color="auto"/>
          </w:divBdr>
          <w:divsChild>
            <w:div w:id="778371637">
              <w:marLeft w:val="0"/>
              <w:marRight w:val="0"/>
              <w:marTop w:val="0"/>
              <w:marBottom w:val="0"/>
              <w:divBdr>
                <w:top w:val="none" w:sz="0" w:space="0" w:color="auto"/>
                <w:left w:val="none" w:sz="0" w:space="0" w:color="auto"/>
                <w:bottom w:val="none" w:sz="0" w:space="0" w:color="auto"/>
                <w:right w:val="none" w:sz="0" w:space="0" w:color="auto"/>
              </w:divBdr>
              <w:divsChild>
                <w:div w:id="677080221">
                  <w:marLeft w:val="0"/>
                  <w:marRight w:val="0"/>
                  <w:marTop w:val="0"/>
                  <w:marBottom w:val="0"/>
                  <w:divBdr>
                    <w:top w:val="none" w:sz="0" w:space="0" w:color="auto"/>
                    <w:left w:val="none" w:sz="0" w:space="0" w:color="auto"/>
                    <w:bottom w:val="none" w:sz="0" w:space="0" w:color="auto"/>
                    <w:right w:val="none" w:sz="0" w:space="0" w:color="auto"/>
                  </w:divBdr>
                  <w:divsChild>
                    <w:div w:id="1048798079">
                      <w:marLeft w:val="0"/>
                      <w:marRight w:val="0"/>
                      <w:marTop w:val="0"/>
                      <w:marBottom w:val="0"/>
                      <w:divBdr>
                        <w:top w:val="none" w:sz="0" w:space="0" w:color="auto"/>
                        <w:left w:val="none" w:sz="0" w:space="0" w:color="auto"/>
                        <w:bottom w:val="none" w:sz="0" w:space="0" w:color="auto"/>
                        <w:right w:val="none" w:sz="0" w:space="0" w:color="auto"/>
                      </w:divBdr>
                    </w:div>
                  </w:divsChild>
                </w:div>
                <w:div w:id="1146824381">
                  <w:marLeft w:val="0"/>
                  <w:marRight w:val="0"/>
                  <w:marTop w:val="0"/>
                  <w:marBottom w:val="0"/>
                  <w:divBdr>
                    <w:top w:val="none" w:sz="0" w:space="0" w:color="auto"/>
                    <w:left w:val="none" w:sz="0" w:space="0" w:color="auto"/>
                    <w:bottom w:val="none" w:sz="0" w:space="0" w:color="auto"/>
                    <w:right w:val="none" w:sz="0" w:space="0" w:color="auto"/>
                  </w:divBdr>
                  <w:divsChild>
                    <w:div w:id="1704284337">
                      <w:marLeft w:val="0"/>
                      <w:marRight w:val="0"/>
                      <w:marTop w:val="0"/>
                      <w:marBottom w:val="0"/>
                      <w:divBdr>
                        <w:top w:val="none" w:sz="0" w:space="0" w:color="auto"/>
                        <w:left w:val="none" w:sz="0" w:space="0" w:color="auto"/>
                        <w:bottom w:val="none" w:sz="0" w:space="0" w:color="auto"/>
                        <w:right w:val="none" w:sz="0" w:space="0" w:color="auto"/>
                      </w:divBdr>
                    </w:div>
                  </w:divsChild>
                </w:div>
                <w:div w:id="1884824537">
                  <w:marLeft w:val="0"/>
                  <w:marRight w:val="0"/>
                  <w:marTop w:val="0"/>
                  <w:marBottom w:val="0"/>
                  <w:divBdr>
                    <w:top w:val="none" w:sz="0" w:space="0" w:color="auto"/>
                    <w:left w:val="none" w:sz="0" w:space="0" w:color="auto"/>
                    <w:bottom w:val="none" w:sz="0" w:space="0" w:color="auto"/>
                    <w:right w:val="none" w:sz="0" w:space="0" w:color="auto"/>
                  </w:divBdr>
                  <w:divsChild>
                    <w:div w:id="169700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489955">
          <w:marLeft w:val="0"/>
          <w:marRight w:val="0"/>
          <w:marTop w:val="0"/>
          <w:marBottom w:val="0"/>
          <w:divBdr>
            <w:top w:val="none" w:sz="0" w:space="0" w:color="auto"/>
            <w:left w:val="none" w:sz="0" w:space="0" w:color="auto"/>
            <w:bottom w:val="none" w:sz="0" w:space="0" w:color="auto"/>
            <w:right w:val="none" w:sz="0" w:space="0" w:color="auto"/>
          </w:divBdr>
          <w:divsChild>
            <w:div w:id="907610989">
              <w:marLeft w:val="0"/>
              <w:marRight w:val="0"/>
              <w:marTop w:val="0"/>
              <w:marBottom w:val="0"/>
              <w:divBdr>
                <w:top w:val="none" w:sz="0" w:space="0" w:color="auto"/>
                <w:left w:val="none" w:sz="0" w:space="0" w:color="auto"/>
                <w:bottom w:val="none" w:sz="0" w:space="0" w:color="auto"/>
                <w:right w:val="none" w:sz="0" w:space="0" w:color="auto"/>
              </w:divBdr>
              <w:divsChild>
                <w:div w:id="1037389165">
                  <w:marLeft w:val="0"/>
                  <w:marRight w:val="0"/>
                  <w:marTop w:val="0"/>
                  <w:marBottom w:val="0"/>
                  <w:divBdr>
                    <w:top w:val="none" w:sz="0" w:space="0" w:color="auto"/>
                    <w:left w:val="none" w:sz="0" w:space="0" w:color="auto"/>
                    <w:bottom w:val="none" w:sz="0" w:space="0" w:color="auto"/>
                    <w:right w:val="none" w:sz="0" w:space="0" w:color="auto"/>
                  </w:divBdr>
                  <w:divsChild>
                    <w:div w:id="211967310">
                      <w:marLeft w:val="0"/>
                      <w:marRight w:val="0"/>
                      <w:marTop w:val="0"/>
                      <w:marBottom w:val="0"/>
                      <w:divBdr>
                        <w:top w:val="none" w:sz="0" w:space="0" w:color="auto"/>
                        <w:left w:val="none" w:sz="0" w:space="0" w:color="auto"/>
                        <w:bottom w:val="none" w:sz="0" w:space="0" w:color="auto"/>
                        <w:right w:val="none" w:sz="0" w:space="0" w:color="auto"/>
                      </w:divBdr>
                      <w:divsChild>
                        <w:div w:id="2113698912">
                          <w:marLeft w:val="0"/>
                          <w:marRight w:val="0"/>
                          <w:marTop w:val="0"/>
                          <w:marBottom w:val="0"/>
                          <w:divBdr>
                            <w:top w:val="none" w:sz="0" w:space="0" w:color="auto"/>
                            <w:left w:val="none" w:sz="0" w:space="0" w:color="auto"/>
                            <w:bottom w:val="none" w:sz="0" w:space="0" w:color="auto"/>
                            <w:right w:val="none" w:sz="0" w:space="0" w:color="auto"/>
                          </w:divBdr>
                        </w:div>
                      </w:divsChild>
                    </w:div>
                    <w:div w:id="425199989">
                      <w:marLeft w:val="0"/>
                      <w:marRight w:val="0"/>
                      <w:marTop w:val="0"/>
                      <w:marBottom w:val="0"/>
                      <w:divBdr>
                        <w:top w:val="none" w:sz="0" w:space="0" w:color="auto"/>
                        <w:left w:val="none" w:sz="0" w:space="0" w:color="auto"/>
                        <w:bottom w:val="none" w:sz="0" w:space="0" w:color="auto"/>
                        <w:right w:val="none" w:sz="0" w:space="0" w:color="auto"/>
                      </w:divBdr>
                      <w:divsChild>
                        <w:div w:id="1201818139">
                          <w:marLeft w:val="0"/>
                          <w:marRight w:val="0"/>
                          <w:marTop w:val="0"/>
                          <w:marBottom w:val="0"/>
                          <w:divBdr>
                            <w:top w:val="none" w:sz="0" w:space="0" w:color="auto"/>
                            <w:left w:val="none" w:sz="0" w:space="0" w:color="auto"/>
                            <w:bottom w:val="none" w:sz="0" w:space="0" w:color="auto"/>
                            <w:right w:val="none" w:sz="0" w:space="0" w:color="auto"/>
                          </w:divBdr>
                        </w:div>
                      </w:divsChild>
                    </w:div>
                    <w:div w:id="446438290">
                      <w:marLeft w:val="0"/>
                      <w:marRight w:val="0"/>
                      <w:marTop w:val="0"/>
                      <w:marBottom w:val="0"/>
                      <w:divBdr>
                        <w:top w:val="none" w:sz="0" w:space="0" w:color="auto"/>
                        <w:left w:val="none" w:sz="0" w:space="0" w:color="auto"/>
                        <w:bottom w:val="none" w:sz="0" w:space="0" w:color="auto"/>
                        <w:right w:val="none" w:sz="0" w:space="0" w:color="auto"/>
                      </w:divBdr>
                      <w:divsChild>
                        <w:div w:id="935792348">
                          <w:marLeft w:val="0"/>
                          <w:marRight w:val="0"/>
                          <w:marTop w:val="0"/>
                          <w:marBottom w:val="0"/>
                          <w:divBdr>
                            <w:top w:val="none" w:sz="0" w:space="0" w:color="auto"/>
                            <w:left w:val="none" w:sz="0" w:space="0" w:color="auto"/>
                            <w:bottom w:val="none" w:sz="0" w:space="0" w:color="auto"/>
                            <w:right w:val="none" w:sz="0" w:space="0" w:color="auto"/>
                          </w:divBdr>
                        </w:div>
                      </w:divsChild>
                    </w:div>
                    <w:div w:id="482234151">
                      <w:marLeft w:val="0"/>
                      <w:marRight w:val="0"/>
                      <w:marTop w:val="0"/>
                      <w:marBottom w:val="0"/>
                      <w:divBdr>
                        <w:top w:val="none" w:sz="0" w:space="0" w:color="auto"/>
                        <w:left w:val="none" w:sz="0" w:space="0" w:color="auto"/>
                        <w:bottom w:val="none" w:sz="0" w:space="0" w:color="auto"/>
                        <w:right w:val="none" w:sz="0" w:space="0" w:color="auto"/>
                      </w:divBdr>
                      <w:divsChild>
                        <w:div w:id="187718169">
                          <w:marLeft w:val="0"/>
                          <w:marRight w:val="0"/>
                          <w:marTop w:val="0"/>
                          <w:marBottom w:val="0"/>
                          <w:divBdr>
                            <w:top w:val="none" w:sz="0" w:space="0" w:color="auto"/>
                            <w:left w:val="none" w:sz="0" w:space="0" w:color="auto"/>
                            <w:bottom w:val="none" w:sz="0" w:space="0" w:color="auto"/>
                            <w:right w:val="none" w:sz="0" w:space="0" w:color="auto"/>
                          </w:divBdr>
                        </w:div>
                      </w:divsChild>
                    </w:div>
                    <w:div w:id="493379368">
                      <w:marLeft w:val="0"/>
                      <w:marRight w:val="0"/>
                      <w:marTop w:val="0"/>
                      <w:marBottom w:val="0"/>
                      <w:divBdr>
                        <w:top w:val="none" w:sz="0" w:space="0" w:color="auto"/>
                        <w:left w:val="none" w:sz="0" w:space="0" w:color="auto"/>
                        <w:bottom w:val="none" w:sz="0" w:space="0" w:color="auto"/>
                        <w:right w:val="none" w:sz="0" w:space="0" w:color="auto"/>
                      </w:divBdr>
                      <w:divsChild>
                        <w:div w:id="1327172529">
                          <w:marLeft w:val="0"/>
                          <w:marRight w:val="0"/>
                          <w:marTop w:val="0"/>
                          <w:marBottom w:val="0"/>
                          <w:divBdr>
                            <w:top w:val="none" w:sz="0" w:space="0" w:color="auto"/>
                            <w:left w:val="none" w:sz="0" w:space="0" w:color="auto"/>
                            <w:bottom w:val="none" w:sz="0" w:space="0" w:color="auto"/>
                            <w:right w:val="none" w:sz="0" w:space="0" w:color="auto"/>
                          </w:divBdr>
                        </w:div>
                      </w:divsChild>
                    </w:div>
                    <w:div w:id="575045528">
                      <w:marLeft w:val="0"/>
                      <w:marRight w:val="0"/>
                      <w:marTop w:val="0"/>
                      <w:marBottom w:val="0"/>
                      <w:divBdr>
                        <w:top w:val="none" w:sz="0" w:space="0" w:color="auto"/>
                        <w:left w:val="none" w:sz="0" w:space="0" w:color="auto"/>
                        <w:bottom w:val="none" w:sz="0" w:space="0" w:color="auto"/>
                        <w:right w:val="none" w:sz="0" w:space="0" w:color="auto"/>
                      </w:divBdr>
                      <w:divsChild>
                        <w:div w:id="349456313">
                          <w:marLeft w:val="0"/>
                          <w:marRight w:val="0"/>
                          <w:marTop w:val="0"/>
                          <w:marBottom w:val="0"/>
                          <w:divBdr>
                            <w:top w:val="none" w:sz="0" w:space="0" w:color="auto"/>
                            <w:left w:val="none" w:sz="0" w:space="0" w:color="auto"/>
                            <w:bottom w:val="none" w:sz="0" w:space="0" w:color="auto"/>
                            <w:right w:val="none" w:sz="0" w:space="0" w:color="auto"/>
                          </w:divBdr>
                        </w:div>
                      </w:divsChild>
                    </w:div>
                    <w:div w:id="991638972">
                      <w:marLeft w:val="0"/>
                      <w:marRight w:val="0"/>
                      <w:marTop w:val="0"/>
                      <w:marBottom w:val="0"/>
                      <w:divBdr>
                        <w:top w:val="none" w:sz="0" w:space="0" w:color="auto"/>
                        <w:left w:val="none" w:sz="0" w:space="0" w:color="auto"/>
                        <w:bottom w:val="none" w:sz="0" w:space="0" w:color="auto"/>
                        <w:right w:val="none" w:sz="0" w:space="0" w:color="auto"/>
                      </w:divBdr>
                      <w:divsChild>
                        <w:div w:id="884027470">
                          <w:marLeft w:val="0"/>
                          <w:marRight w:val="0"/>
                          <w:marTop w:val="0"/>
                          <w:marBottom w:val="0"/>
                          <w:divBdr>
                            <w:top w:val="none" w:sz="0" w:space="0" w:color="auto"/>
                            <w:left w:val="none" w:sz="0" w:space="0" w:color="auto"/>
                            <w:bottom w:val="none" w:sz="0" w:space="0" w:color="auto"/>
                            <w:right w:val="none" w:sz="0" w:space="0" w:color="auto"/>
                          </w:divBdr>
                        </w:div>
                      </w:divsChild>
                    </w:div>
                    <w:div w:id="1471096005">
                      <w:marLeft w:val="0"/>
                      <w:marRight w:val="0"/>
                      <w:marTop w:val="0"/>
                      <w:marBottom w:val="0"/>
                      <w:divBdr>
                        <w:top w:val="none" w:sz="0" w:space="0" w:color="auto"/>
                        <w:left w:val="none" w:sz="0" w:space="0" w:color="auto"/>
                        <w:bottom w:val="none" w:sz="0" w:space="0" w:color="auto"/>
                        <w:right w:val="none" w:sz="0" w:space="0" w:color="auto"/>
                      </w:divBdr>
                      <w:divsChild>
                        <w:div w:id="686558701">
                          <w:marLeft w:val="0"/>
                          <w:marRight w:val="0"/>
                          <w:marTop w:val="0"/>
                          <w:marBottom w:val="0"/>
                          <w:divBdr>
                            <w:top w:val="none" w:sz="0" w:space="0" w:color="auto"/>
                            <w:left w:val="none" w:sz="0" w:space="0" w:color="auto"/>
                            <w:bottom w:val="none" w:sz="0" w:space="0" w:color="auto"/>
                            <w:right w:val="none" w:sz="0" w:space="0" w:color="auto"/>
                          </w:divBdr>
                        </w:div>
                      </w:divsChild>
                    </w:div>
                    <w:div w:id="1684018758">
                      <w:marLeft w:val="0"/>
                      <w:marRight w:val="0"/>
                      <w:marTop w:val="0"/>
                      <w:marBottom w:val="0"/>
                      <w:divBdr>
                        <w:top w:val="none" w:sz="0" w:space="0" w:color="auto"/>
                        <w:left w:val="none" w:sz="0" w:space="0" w:color="auto"/>
                        <w:bottom w:val="none" w:sz="0" w:space="0" w:color="auto"/>
                        <w:right w:val="none" w:sz="0" w:space="0" w:color="auto"/>
                      </w:divBdr>
                      <w:divsChild>
                        <w:div w:id="1383015459">
                          <w:marLeft w:val="0"/>
                          <w:marRight w:val="0"/>
                          <w:marTop w:val="0"/>
                          <w:marBottom w:val="0"/>
                          <w:divBdr>
                            <w:top w:val="none" w:sz="0" w:space="0" w:color="auto"/>
                            <w:left w:val="none" w:sz="0" w:space="0" w:color="auto"/>
                            <w:bottom w:val="none" w:sz="0" w:space="0" w:color="auto"/>
                            <w:right w:val="none" w:sz="0" w:space="0" w:color="auto"/>
                          </w:divBdr>
                        </w:div>
                      </w:divsChild>
                    </w:div>
                    <w:div w:id="1829399361">
                      <w:marLeft w:val="0"/>
                      <w:marRight w:val="0"/>
                      <w:marTop w:val="0"/>
                      <w:marBottom w:val="0"/>
                      <w:divBdr>
                        <w:top w:val="none" w:sz="0" w:space="0" w:color="auto"/>
                        <w:left w:val="none" w:sz="0" w:space="0" w:color="auto"/>
                        <w:bottom w:val="none" w:sz="0" w:space="0" w:color="auto"/>
                        <w:right w:val="none" w:sz="0" w:space="0" w:color="auto"/>
                      </w:divBdr>
                      <w:divsChild>
                        <w:div w:id="23621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9996">
                  <w:marLeft w:val="0"/>
                  <w:marRight w:val="0"/>
                  <w:marTop w:val="0"/>
                  <w:marBottom w:val="0"/>
                  <w:divBdr>
                    <w:top w:val="none" w:sz="0" w:space="0" w:color="auto"/>
                    <w:left w:val="none" w:sz="0" w:space="0" w:color="auto"/>
                    <w:bottom w:val="none" w:sz="0" w:space="0" w:color="auto"/>
                    <w:right w:val="none" w:sz="0" w:space="0" w:color="auto"/>
                  </w:divBdr>
                  <w:divsChild>
                    <w:div w:id="1726680153">
                      <w:marLeft w:val="0"/>
                      <w:marRight w:val="0"/>
                      <w:marTop w:val="0"/>
                      <w:marBottom w:val="0"/>
                      <w:divBdr>
                        <w:top w:val="none" w:sz="0" w:space="0" w:color="auto"/>
                        <w:left w:val="none" w:sz="0" w:space="0" w:color="auto"/>
                        <w:bottom w:val="none" w:sz="0" w:space="0" w:color="auto"/>
                        <w:right w:val="none" w:sz="0" w:space="0" w:color="auto"/>
                      </w:divBdr>
                    </w:div>
                  </w:divsChild>
                </w:div>
                <w:div w:id="1643078429">
                  <w:marLeft w:val="0"/>
                  <w:marRight w:val="0"/>
                  <w:marTop w:val="0"/>
                  <w:marBottom w:val="0"/>
                  <w:divBdr>
                    <w:top w:val="none" w:sz="0" w:space="0" w:color="auto"/>
                    <w:left w:val="none" w:sz="0" w:space="0" w:color="auto"/>
                    <w:bottom w:val="none" w:sz="0" w:space="0" w:color="auto"/>
                    <w:right w:val="none" w:sz="0" w:space="0" w:color="auto"/>
                  </w:divBdr>
                  <w:divsChild>
                    <w:div w:id="306133629">
                      <w:marLeft w:val="0"/>
                      <w:marRight w:val="0"/>
                      <w:marTop w:val="0"/>
                      <w:marBottom w:val="0"/>
                      <w:divBdr>
                        <w:top w:val="none" w:sz="0" w:space="0" w:color="auto"/>
                        <w:left w:val="none" w:sz="0" w:space="0" w:color="auto"/>
                        <w:bottom w:val="none" w:sz="0" w:space="0" w:color="auto"/>
                        <w:right w:val="none" w:sz="0" w:space="0" w:color="auto"/>
                      </w:divBdr>
                    </w:div>
                  </w:divsChild>
                </w:div>
                <w:div w:id="2136479797">
                  <w:marLeft w:val="0"/>
                  <w:marRight w:val="0"/>
                  <w:marTop w:val="0"/>
                  <w:marBottom w:val="0"/>
                  <w:divBdr>
                    <w:top w:val="none" w:sz="0" w:space="0" w:color="auto"/>
                    <w:left w:val="none" w:sz="0" w:space="0" w:color="auto"/>
                    <w:bottom w:val="none" w:sz="0" w:space="0" w:color="auto"/>
                    <w:right w:val="none" w:sz="0" w:space="0" w:color="auto"/>
                  </w:divBdr>
                  <w:divsChild>
                    <w:div w:id="1782335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853">
          <w:marLeft w:val="0"/>
          <w:marRight w:val="0"/>
          <w:marTop w:val="0"/>
          <w:marBottom w:val="0"/>
          <w:divBdr>
            <w:top w:val="none" w:sz="0" w:space="0" w:color="auto"/>
            <w:left w:val="none" w:sz="0" w:space="0" w:color="auto"/>
            <w:bottom w:val="none" w:sz="0" w:space="0" w:color="auto"/>
            <w:right w:val="none" w:sz="0" w:space="0" w:color="auto"/>
          </w:divBdr>
          <w:divsChild>
            <w:div w:id="885221689">
              <w:marLeft w:val="0"/>
              <w:marRight w:val="0"/>
              <w:marTop w:val="0"/>
              <w:marBottom w:val="0"/>
              <w:divBdr>
                <w:top w:val="none" w:sz="0" w:space="0" w:color="auto"/>
                <w:left w:val="none" w:sz="0" w:space="0" w:color="auto"/>
                <w:bottom w:val="none" w:sz="0" w:space="0" w:color="auto"/>
                <w:right w:val="none" w:sz="0" w:space="0" w:color="auto"/>
              </w:divBdr>
              <w:divsChild>
                <w:div w:id="666834008">
                  <w:marLeft w:val="0"/>
                  <w:marRight w:val="0"/>
                  <w:marTop w:val="0"/>
                  <w:marBottom w:val="0"/>
                  <w:divBdr>
                    <w:top w:val="none" w:sz="0" w:space="0" w:color="auto"/>
                    <w:left w:val="none" w:sz="0" w:space="0" w:color="auto"/>
                    <w:bottom w:val="none" w:sz="0" w:space="0" w:color="auto"/>
                    <w:right w:val="none" w:sz="0" w:space="0" w:color="auto"/>
                  </w:divBdr>
                  <w:divsChild>
                    <w:div w:id="594168077">
                      <w:marLeft w:val="0"/>
                      <w:marRight w:val="0"/>
                      <w:marTop w:val="0"/>
                      <w:marBottom w:val="0"/>
                      <w:divBdr>
                        <w:top w:val="none" w:sz="0" w:space="0" w:color="auto"/>
                        <w:left w:val="none" w:sz="0" w:space="0" w:color="auto"/>
                        <w:bottom w:val="none" w:sz="0" w:space="0" w:color="auto"/>
                        <w:right w:val="none" w:sz="0" w:space="0" w:color="auto"/>
                      </w:divBdr>
                    </w:div>
                  </w:divsChild>
                </w:div>
                <w:div w:id="919292771">
                  <w:marLeft w:val="0"/>
                  <w:marRight w:val="0"/>
                  <w:marTop w:val="0"/>
                  <w:marBottom w:val="0"/>
                  <w:divBdr>
                    <w:top w:val="none" w:sz="0" w:space="0" w:color="auto"/>
                    <w:left w:val="none" w:sz="0" w:space="0" w:color="auto"/>
                    <w:bottom w:val="none" w:sz="0" w:space="0" w:color="auto"/>
                    <w:right w:val="none" w:sz="0" w:space="0" w:color="auto"/>
                  </w:divBdr>
                  <w:divsChild>
                    <w:div w:id="52046539">
                      <w:marLeft w:val="0"/>
                      <w:marRight w:val="0"/>
                      <w:marTop w:val="0"/>
                      <w:marBottom w:val="0"/>
                      <w:divBdr>
                        <w:top w:val="none" w:sz="0" w:space="0" w:color="auto"/>
                        <w:left w:val="none" w:sz="0" w:space="0" w:color="auto"/>
                        <w:bottom w:val="none" w:sz="0" w:space="0" w:color="auto"/>
                        <w:right w:val="none" w:sz="0" w:space="0" w:color="auto"/>
                      </w:divBdr>
                    </w:div>
                  </w:divsChild>
                </w:div>
                <w:div w:id="1004091209">
                  <w:marLeft w:val="0"/>
                  <w:marRight w:val="0"/>
                  <w:marTop w:val="0"/>
                  <w:marBottom w:val="0"/>
                  <w:divBdr>
                    <w:top w:val="none" w:sz="0" w:space="0" w:color="auto"/>
                    <w:left w:val="none" w:sz="0" w:space="0" w:color="auto"/>
                    <w:bottom w:val="none" w:sz="0" w:space="0" w:color="auto"/>
                    <w:right w:val="none" w:sz="0" w:space="0" w:color="auto"/>
                  </w:divBdr>
                  <w:divsChild>
                    <w:div w:id="1896575833">
                      <w:marLeft w:val="0"/>
                      <w:marRight w:val="0"/>
                      <w:marTop w:val="0"/>
                      <w:marBottom w:val="0"/>
                      <w:divBdr>
                        <w:top w:val="none" w:sz="0" w:space="0" w:color="auto"/>
                        <w:left w:val="none" w:sz="0" w:space="0" w:color="auto"/>
                        <w:bottom w:val="none" w:sz="0" w:space="0" w:color="auto"/>
                        <w:right w:val="none" w:sz="0" w:space="0" w:color="auto"/>
                      </w:divBdr>
                    </w:div>
                  </w:divsChild>
                </w:div>
                <w:div w:id="1078089418">
                  <w:marLeft w:val="0"/>
                  <w:marRight w:val="0"/>
                  <w:marTop w:val="0"/>
                  <w:marBottom w:val="0"/>
                  <w:divBdr>
                    <w:top w:val="none" w:sz="0" w:space="0" w:color="auto"/>
                    <w:left w:val="none" w:sz="0" w:space="0" w:color="auto"/>
                    <w:bottom w:val="none" w:sz="0" w:space="0" w:color="auto"/>
                    <w:right w:val="none" w:sz="0" w:space="0" w:color="auto"/>
                  </w:divBdr>
                  <w:divsChild>
                    <w:div w:id="782383443">
                      <w:marLeft w:val="0"/>
                      <w:marRight w:val="0"/>
                      <w:marTop w:val="0"/>
                      <w:marBottom w:val="0"/>
                      <w:divBdr>
                        <w:top w:val="none" w:sz="0" w:space="0" w:color="auto"/>
                        <w:left w:val="none" w:sz="0" w:space="0" w:color="auto"/>
                        <w:bottom w:val="none" w:sz="0" w:space="0" w:color="auto"/>
                        <w:right w:val="none" w:sz="0" w:space="0" w:color="auto"/>
                      </w:divBdr>
                    </w:div>
                  </w:divsChild>
                </w:div>
                <w:div w:id="1232614897">
                  <w:marLeft w:val="0"/>
                  <w:marRight w:val="0"/>
                  <w:marTop w:val="0"/>
                  <w:marBottom w:val="0"/>
                  <w:divBdr>
                    <w:top w:val="none" w:sz="0" w:space="0" w:color="auto"/>
                    <w:left w:val="none" w:sz="0" w:space="0" w:color="auto"/>
                    <w:bottom w:val="none" w:sz="0" w:space="0" w:color="auto"/>
                    <w:right w:val="none" w:sz="0" w:space="0" w:color="auto"/>
                  </w:divBdr>
                  <w:divsChild>
                    <w:div w:id="177088660">
                      <w:marLeft w:val="0"/>
                      <w:marRight w:val="0"/>
                      <w:marTop w:val="0"/>
                      <w:marBottom w:val="0"/>
                      <w:divBdr>
                        <w:top w:val="none" w:sz="0" w:space="0" w:color="auto"/>
                        <w:left w:val="none" w:sz="0" w:space="0" w:color="auto"/>
                        <w:bottom w:val="none" w:sz="0" w:space="0" w:color="auto"/>
                        <w:right w:val="none" w:sz="0" w:space="0" w:color="auto"/>
                      </w:divBdr>
                    </w:div>
                  </w:divsChild>
                </w:div>
                <w:div w:id="1477071299">
                  <w:marLeft w:val="0"/>
                  <w:marRight w:val="0"/>
                  <w:marTop w:val="0"/>
                  <w:marBottom w:val="0"/>
                  <w:divBdr>
                    <w:top w:val="none" w:sz="0" w:space="0" w:color="auto"/>
                    <w:left w:val="none" w:sz="0" w:space="0" w:color="auto"/>
                    <w:bottom w:val="none" w:sz="0" w:space="0" w:color="auto"/>
                    <w:right w:val="none" w:sz="0" w:space="0" w:color="auto"/>
                  </w:divBdr>
                  <w:divsChild>
                    <w:div w:id="736979000">
                      <w:marLeft w:val="0"/>
                      <w:marRight w:val="0"/>
                      <w:marTop w:val="0"/>
                      <w:marBottom w:val="0"/>
                      <w:divBdr>
                        <w:top w:val="none" w:sz="0" w:space="0" w:color="auto"/>
                        <w:left w:val="none" w:sz="0" w:space="0" w:color="auto"/>
                        <w:bottom w:val="none" w:sz="0" w:space="0" w:color="auto"/>
                        <w:right w:val="none" w:sz="0" w:space="0" w:color="auto"/>
                      </w:divBdr>
                    </w:div>
                  </w:divsChild>
                </w:div>
                <w:div w:id="1507787877">
                  <w:marLeft w:val="0"/>
                  <w:marRight w:val="0"/>
                  <w:marTop w:val="0"/>
                  <w:marBottom w:val="0"/>
                  <w:divBdr>
                    <w:top w:val="none" w:sz="0" w:space="0" w:color="auto"/>
                    <w:left w:val="none" w:sz="0" w:space="0" w:color="auto"/>
                    <w:bottom w:val="none" w:sz="0" w:space="0" w:color="auto"/>
                    <w:right w:val="none" w:sz="0" w:space="0" w:color="auto"/>
                  </w:divBdr>
                  <w:divsChild>
                    <w:div w:id="6150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558753">
          <w:marLeft w:val="0"/>
          <w:marRight w:val="0"/>
          <w:marTop w:val="0"/>
          <w:marBottom w:val="0"/>
          <w:divBdr>
            <w:top w:val="none" w:sz="0" w:space="0" w:color="auto"/>
            <w:left w:val="none" w:sz="0" w:space="0" w:color="auto"/>
            <w:bottom w:val="none" w:sz="0" w:space="0" w:color="auto"/>
            <w:right w:val="none" w:sz="0" w:space="0" w:color="auto"/>
          </w:divBdr>
          <w:divsChild>
            <w:div w:id="639186597">
              <w:marLeft w:val="0"/>
              <w:marRight w:val="0"/>
              <w:marTop w:val="0"/>
              <w:marBottom w:val="0"/>
              <w:divBdr>
                <w:top w:val="none" w:sz="0" w:space="0" w:color="auto"/>
                <w:left w:val="none" w:sz="0" w:space="0" w:color="auto"/>
                <w:bottom w:val="none" w:sz="0" w:space="0" w:color="auto"/>
                <w:right w:val="none" w:sz="0" w:space="0" w:color="auto"/>
              </w:divBdr>
              <w:divsChild>
                <w:div w:id="211817428">
                  <w:marLeft w:val="0"/>
                  <w:marRight w:val="0"/>
                  <w:marTop w:val="0"/>
                  <w:marBottom w:val="0"/>
                  <w:divBdr>
                    <w:top w:val="none" w:sz="0" w:space="0" w:color="auto"/>
                    <w:left w:val="none" w:sz="0" w:space="0" w:color="auto"/>
                    <w:bottom w:val="none" w:sz="0" w:space="0" w:color="auto"/>
                    <w:right w:val="none" w:sz="0" w:space="0" w:color="auto"/>
                  </w:divBdr>
                  <w:divsChild>
                    <w:div w:id="1492478467">
                      <w:marLeft w:val="0"/>
                      <w:marRight w:val="0"/>
                      <w:marTop w:val="0"/>
                      <w:marBottom w:val="0"/>
                      <w:divBdr>
                        <w:top w:val="none" w:sz="0" w:space="0" w:color="auto"/>
                        <w:left w:val="none" w:sz="0" w:space="0" w:color="auto"/>
                        <w:bottom w:val="none" w:sz="0" w:space="0" w:color="auto"/>
                        <w:right w:val="none" w:sz="0" w:space="0" w:color="auto"/>
                      </w:divBdr>
                    </w:div>
                  </w:divsChild>
                </w:div>
                <w:div w:id="247006993">
                  <w:marLeft w:val="0"/>
                  <w:marRight w:val="0"/>
                  <w:marTop w:val="0"/>
                  <w:marBottom w:val="0"/>
                  <w:divBdr>
                    <w:top w:val="none" w:sz="0" w:space="0" w:color="auto"/>
                    <w:left w:val="none" w:sz="0" w:space="0" w:color="auto"/>
                    <w:bottom w:val="none" w:sz="0" w:space="0" w:color="auto"/>
                    <w:right w:val="none" w:sz="0" w:space="0" w:color="auto"/>
                  </w:divBdr>
                  <w:divsChild>
                    <w:div w:id="918489606">
                      <w:marLeft w:val="0"/>
                      <w:marRight w:val="0"/>
                      <w:marTop w:val="0"/>
                      <w:marBottom w:val="0"/>
                      <w:divBdr>
                        <w:top w:val="none" w:sz="0" w:space="0" w:color="auto"/>
                        <w:left w:val="none" w:sz="0" w:space="0" w:color="auto"/>
                        <w:bottom w:val="none" w:sz="0" w:space="0" w:color="auto"/>
                        <w:right w:val="none" w:sz="0" w:space="0" w:color="auto"/>
                      </w:divBdr>
                    </w:div>
                  </w:divsChild>
                </w:div>
                <w:div w:id="586771224">
                  <w:marLeft w:val="0"/>
                  <w:marRight w:val="0"/>
                  <w:marTop w:val="0"/>
                  <w:marBottom w:val="0"/>
                  <w:divBdr>
                    <w:top w:val="none" w:sz="0" w:space="0" w:color="auto"/>
                    <w:left w:val="none" w:sz="0" w:space="0" w:color="auto"/>
                    <w:bottom w:val="none" w:sz="0" w:space="0" w:color="auto"/>
                    <w:right w:val="none" w:sz="0" w:space="0" w:color="auto"/>
                  </w:divBdr>
                  <w:divsChild>
                    <w:div w:id="1811677405">
                      <w:marLeft w:val="0"/>
                      <w:marRight w:val="0"/>
                      <w:marTop w:val="0"/>
                      <w:marBottom w:val="0"/>
                      <w:divBdr>
                        <w:top w:val="none" w:sz="0" w:space="0" w:color="auto"/>
                        <w:left w:val="none" w:sz="0" w:space="0" w:color="auto"/>
                        <w:bottom w:val="none" w:sz="0" w:space="0" w:color="auto"/>
                        <w:right w:val="none" w:sz="0" w:space="0" w:color="auto"/>
                      </w:divBdr>
                    </w:div>
                  </w:divsChild>
                </w:div>
                <w:div w:id="592981149">
                  <w:marLeft w:val="0"/>
                  <w:marRight w:val="0"/>
                  <w:marTop w:val="0"/>
                  <w:marBottom w:val="0"/>
                  <w:divBdr>
                    <w:top w:val="none" w:sz="0" w:space="0" w:color="auto"/>
                    <w:left w:val="none" w:sz="0" w:space="0" w:color="auto"/>
                    <w:bottom w:val="none" w:sz="0" w:space="0" w:color="auto"/>
                    <w:right w:val="none" w:sz="0" w:space="0" w:color="auto"/>
                  </w:divBdr>
                  <w:divsChild>
                    <w:div w:id="1212690846">
                      <w:marLeft w:val="0"/>
                      <w:marRight w:val="0"/>
                      <w:marTop w:val="0"/>
                      <w:marBottom w:val="0"/>
                      <w:divBdr>
                        <w:top w:val="none" w:sz="0" w:space="0" w:color="auto"/>
                        <w:left w:val="none" w:sz="0" w:space="0" w:color="auto"/>
                        <w:bottom w:val="none" w:sz="0" w:space="0" w:color="auto"/>
                        <w:right w:val="none" w:sz="0" w:space="0" w:color="auto"/>
                      </w:divBdr>
                    </w:div>
                  </w:divsChild>
                </w:div>
                <w:div w:id="1256093911">
                  <w:marLeft w:val="0"/>
                  <w:marRight w:val="0"/>
                  <w:marTop w:val="0"/>
                  <w:marBottom w:val="0"/>
                  <w:divBdr>
                    <w:top w:val="none" w:sz="0" w:space="0" w:color="auto"/>
                    <w:left w:val="none" w:sz="0" w:space="0" w:color="auto"/>
                    <w:bottom w:val="none" w:sz="0" w:space="0" w:color="auto"/>
                    <w:right w:val="none" w:sz="0" w:space="0" w:color="auto"/>
                  </w:divBdr>
                  <w:divsChild>
                    <w:div w:id="1529029276">
                      <w:marLeft w:val="0"/>
                      <w:marRight w:val="0"/>
                      <w:marTop w:val="0"/>
                      <w:marBottom w:val="0"/>
                      <w:divBdr>
                        <w:top w:val="none" w:sz="0" w:space="0" w:color="auto"/>
                        <w:left w:val="none" w:sz="0" w:space="0" w:color="auto"/>
                        <w:bottom w:val="none" w:sz="0" w:space="0" w:color="auto"/>
                        <w:right w:val="none" w:sz="0" w:space="0" w:color="auto"/>
                      </w:divBdr>
                    </w:div>
                  </w:divsChild>
                </w:div>
                <w:div w:id="1290353636">
                  <w:marLeft w:val="0"/>
                  <w:marRight w:val="0"/>
                  <w:marTop w:val="0"/>
                  <w:marBottom w:val="0"/>
                  <w:divBdr>
                    <w:top w:val="none" w:sz="0" w:space="0" w:color="auto"/>
                    <w:left w:val="none" w:sz="0" w:space="0" w:color="auto"/>
                    <w:bottom w:val="none" w:sz="0" w:space="0" w:color="auto"/>
                    <w:right w:val="none" w:sz="0" w:space="0" w:color="auto"/>
                  </w:divBdr>
                  <w:divsChild>
                    <w:div w:id="2073890402">
                      <w:marLeft w:val="0"/>
                      <w:marRight w:val="0"/>
                      <w:marTop w:val="0"/>
                      <w:marBottom w:val="0"/>
                      <w:divBdr>
                        <w:top w:val="none" w:sz="0" w:space="0" w:color="auto"/>
                        <w:left w:val="none" w:sz="0" w:space="0" w:color="auto"/>
                        <w:bottom w:val="none" w:sz="0" w:space="0" w:color="auto"/>
                        <w:right w:val="none" w:sz="0" w:space="0" w:color="auto"/>
                      </w:divBdr>
                    </w:div>
                  </w:divsChild>
                </w:div>
                <w:div w:id="1346976774">
                  <w:marLeft w:val="0"/>
                  <w:marRight w:val="0"/>
                  <w:marTop w:val="0"/>
                  <w:marBottom w:val="0"/>
                  <w:divBdr>
                    <w:top w:val="none" w:sz="0" w:space="0" w:color="auto"/>
                    <w:left w:val="none" w:sz="0" w:space="0" w:color="auto"/>
                    <w:bottom w:val="none" w:sz="0" w:space="0" w:color="auto"/>
                    <w:right w:val="none" w:sz="0" w:space="0" w:color="auto"/>
                  </w:divBdr>
                  <w:divsChild>
                    <w:div w:id="794297149">
                      <w:marLeft w:val="0"/>
                      <w:marRight w:val="0"/>
                      <w:marTop w:val="0"/>
                      <w:marBottom w:val="0"/>
                      <w:divBdr>
                        <w:top w:val="none" w:sz="0" w:space="0" w:color="auto"/>
                        <w:left w:val="none" w:sz="0" w:space="0" w:color="auto"/>
                        <w:bottom w:val="none" w:sz="0" w:space="0" w:color="auto"/>
                        <w:right w:val="none" w:sz="0" w:space="0" w:color="auto"/>
                      </w:divBdr>
                    </w:div>
                  </w:divsChild>
                </w:div>
                <w:div w:id="1527522316">
                  <w:marLeft w:val="0"/>
                  <w:marRight w:val="0"/>
                  <w:marTop w:val="0"/>
                  <w:marBottom w:val="0"/>
                  <w:divBdr>
                    <w:top w:val="none" w:sz="0" w:space="0" w:color="auto"/>
                    <w:left w:val="none" w:sz="0" w:space="0" w:color="auto"/>
                    <w:bottom w:val="none" w:sz="0" w:space="0" w:color="auto"/>
                    <w:right w:val="none" w:sz="0" w:space="0" w:color="auto"/>
                  </w:divBdr>
                  <w:divsChild>
                    <w:div w:id="467557104">
                      <w:marLeft w:val="0"/>
                      <w:marRight w:val="0"/>
                      <w:marTop w:val="0"/>
                      <w:marBottom w:val="0"/>
                      <w:divBdr>
                        <w:top w:val="none" w:sz="0" w:space="0" w:color="auto"/>
                        <w:left w:val="none" w:sz="0" w:space="0" w:color="auto"/>
                        <w:bottom w:val="none" w:sz="0" w:space="0" w:color="auto"/>
                        <w:right w:val="none" w:sz="0" w:space="0" w:color="auto"/>
                      </w:divBdr>
                    </w:div>
                  </w:divsChild>
                </w:div>
                <w:div w:id="1976833377">
                  <w:marLeft w:val="0"/>
                  <w:marRight w:val="0"/>
                  <w:marTop w:val="0"/>
                  <w:marBottom w:val="0"/>
                  <w:divBdr>
                    <w:top w:val="none" w:sz="0" w:space="0" w:color="auto"/>
                    <w:left w:val="none" w:sz="0" w:space="0" w:color="auto"/>
                    <w:bottom w:val="none" w:sz="0" w:space="0" w:color="auto"/>
                    <w:right w:val="none" w:sz="0" w:space="0" w:color="auto"/>
                  </w:divBdr>
                  <w:divsChild>
                    <w:div w:id="8338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905126">
          <w:marLeft w:val="0"/>
          <w:marRight w:val="0"/>
          <w:marTop w:val="0"/>
          <w:marBottom w:val="0"/>
          <w:divBdr>
            <w:top w:val="none" w:sz="0" w:space="0" w:color="auto"/>
            <w:left w:val="none" w:sz="0" w:space="0" w:color="auto"/>
            <w:bottom w:val="none" w:sz="0" w:space="0" w:color="auto"/>
            <w:right w:val="none" w:sz="0" w:space="0" w:color="auto"/>
          </w:divBdr>
          <w:divsChild>
            <w:div w:id="290669479">
              <w:marLeft w:val="0"/>
              <w:marRight w:val="0"/>
              <w:marTop w:val="0"/>
              <w:marBottom w:val="0"/>
              <w:divBdr>
                <w:top w:val="none" w:sz="0" w:space="0" w:color="auto"/>
                <w:left w:val="none" w:sz="0" w:space="0" w:color="auto"/>
                <w:bottom w:val="none" w:sz="0" w:space="0" w:color="auto"/>
                <w:right w:val="none" w:sz="0" w:space="0" w:color="auto"/>
              </w:divBdr>
              <w:divsChild>
                <w:div w:id="436221733">
                  <w:marLeft w:val="0"/>
                  <w:marRight w:val="0"/>
                  <w:marTop w:val="0"/>
                  <w:marBottom w:val="0"/>
                  <w:divBdr>
                    <w:top w:val="none" w:sz="0" w:space="0" w:color="auto"/>
                    <w:left w:val="none" w:sz="0" w:space="0" w:color="auto"/>
                    <w:bottom w:val="none" w:sz="0" w:space="0" w:color="auto"/>
                    <w:right w:val="none" w:sz="0" w:space="0" w:color="auto"/>
                  </w:divBdr>
                  <w:divsChild>
                    <w:div w:id="1187208092">
                      <w:marLeft w:val="0"/>
                      <w:marRight w:val="0"/>
                      <w:marTop w:val="0"/>
                      <w:marBottom w:val="0"/>
                      <w:divBdr>
                        <w:top w:val="none" w:sz="0" w:space="0" w:color="auto"/>
                        <w:left w:val="none" w:sz="0" w:space="0" w:color="auto"/>
                        <w:bottom w:val="none" w:sz="0" w:space="0" w:color="auto"/>
                        <w:right w:val="none" w:sz="0" w:space="0" w:color="auto"/>
                      </w:divBdr>
                    </w:div>
                  </w:divsChild>
                </w:div>
                <w:div w:id="623390480">
                  <w:marLeft w:val="0"/>
                  <w:marRight w:val="0"/>
                  <w:marTop w:val="0"/>
                  <w:marBottom w:val="0"/>
                  <w:divBdr>
                    <w:top w:val="none" w:sz="0" w:space="0" w:color="auto"/>
                    <w:left w:val="none" w:sz="0" w:space="0" w:color="auto"/>
                    <w:bottom w:val="none" w:sz="0" w:space="0" w:color="auto"/>
                    <w:right w:val="none" w:sz="0" w:space="0" w:color="auto"/>
                  </w:divBdr>
                  <w:divsChild>
                    <w:div w:id="2039352178">
                      <w:marLeft w:val="0"/>
                      <w:marRight w:val="0"/>
                      <w:marTop w:val="0"/>
                      <w:marBottom w:val="0"/>
                      <w:divBdr>
                        <w:top w:val="none" w:sz="0" w:space="0" w:color="auto"/>
                        <w:left w:val="none" w:sz="0" w:space="0" w:color="auto"/>
                        <w:bottom w:val="none" w:sz="0" w:space="0" w:color="auto"/>
                        <w:right w:val="none" w:sz="0" w:space="0" w:color="auto"/>
                      </w:divBdr>
                    </w:div>
                  </w:divsChild>
                </w:div>
                <w:div w:id="697438253">
                  <w:marLeft w:val="0"/>
                  <w:marRight w:val="0"/>
                  <w:marTop w:val="0"/>
                  <w:marBottom w:val="0"/>
                  <w:divBdr>
                    <w:top w:val="none" w:sz="0" w:space="0" w:color="auto"/>
                    <w:left w:val="none" w:sz="0" w:space="0" w:color="auto"/>
                    <w:bottom w:val="none" w:sz="0" w:space="0" w:color="auto"/>
                    <w:right w:val="none" w:sz="0" w:space="0" w:color="auto"/>
                  </w:divBdr>
                  <w:divsChild>
                    <w:div w:id="1508207921">
                      <w:marLeft w:val="0"/>
                      <w:marRight w:val="0"/>
                      <w:marTop w:val="0"/>
                      <w:marBottom w:val="0"/>
                      <w:divBdr>
                        <w:top w:val="none" w:sz="0" w:space="0" w:color="auto"/>
                        <w:left w:val="none" w:sz="0" w:space="0" w:color="auto"/>
                        <w:bottom w:val="none" w:sz="0" w:space="0" w:color="auto"/>
                        <w:right w:val="none" w:sz="0" w:space="0" w:color="auto"/>
                      </w:divBdr>
                    </w:div>
                  </w:divsChild>
                </w:div>
                <w:div w:id="724984629">
                  <w:marLeft w:val="0"/>
                  <w:marRight w:val="0"/>
                  <w:marTop w:val="0"/>
                  <w:marBottom w:val="0"/>
                  <w:divBdr>
                    <w:top w:val="none" w:sz="0" w:space="0" w:color="auto"/>
                    <w:left w:val="none" w:sz="0" w:space="0" w:color="auto"/>
                    <w:bottom w:val="none" w:sz="0" w:space="0" w:color="auto"/>
                    <w:right w:val="none" w:sz="0" w:space="0" w:color="auto"/>
                  </w:divBdr>
                  <w:divsChild>
                    <w:div w:id="305359410">
                      <w:marLeft w:val="0"/>
                      <w:marRight w:val="0"/>
                      <w:marTop w:val="0"/>
                      <w:marBottom w:val="0"/>
                      <w:divBdr>
                        <w:top w:val="none" w:sz="0" w:space="0" w:color="auto"/>
                        <w:left w:val="none" w:sz="0" w:space="0" w:color="auto"/>
                        <w:bottom w:val="none" w:sz="0" w:space="0" w:color="auto"/>
                        <w:right w:val="none" w:sz="0" w:space="0" w:color="auto"/>
                      </w:divBdr>
                    </w:div>
                  </w:divsChild>
                </w:div>
                <w:div w:id="760371141">
                  <w:marLeft w:val="0"/>
                  <w:marRight w:val="0"/>
                  <w:marTop w:val="0"/>
                  <w:marBottom w:val="0"/>
                  <w:divBdr>
                    <w:top w:val="none" w:sz="0" w:space="0" w:color="auto"/>
                    <w:left w:val="none" w:sz="0" w:space="0" w:color="auto"/>
                    <w:bottom w:val="none" w:sz="0" w:space="0" w:color="auto"/>
                    <w:right w:val="none" w:sz="0" w:space="0" w:color="auto"/>
                  </w:divBdr>
                  <w:divsChild>
                    <w:div w:id="456267268">
                      <w:marLeft w:val="0"/>
                      <w:marRight w:val="0"/>
                      <w:marTop w:val="0"/>
                      <w:marBottom w:val="0"/>
                      <w:divBdr>
                        <w:top w:val="none" w:sz="0" w:space="0" w:color="auto"/>
                        <w:left w:val="none" w:sz="0" w:space="0" w:color="auto"/>
                        <w:bottom w:val="none" w:sz="0" w:space="0" w:color="auto"/>
                        <w:right w:val="none" w:sz="0" w:space="0" w:color="auto"/>
                      </w:divBdr>
                    </w:div>
                  </w:divsChild>
                </w:div>
                <w:div w:id="1110128563">
                  <w:marLeft w:val="0"/>
                  <w:marRight w:val="0"/>
                  <w:marTop w:val="0"/>
                  <w:marBottom w:val="0"/>
                  <w:divBdr>
                    <w:top w:val="none" w:sz="0" w:space="0" w:color="auto"/>
                    <w:left w:val="none" w:sz="0" w:space="0" w:color="auto"/>
                    <w:bottom w:val="none" w:sz="0" w:space="0" w:color="auto"/>
                    <w:right w:val="none" w:sz="0" w:space="0" w:color="auto"/>
                  </w:divBdr>
                  <w:divsChild>
                    <w:div w:id="1059403381">
                      <w:marLeft w:val="0"/>
                      <w:marRight w:val="0"/>
                      <w:marTop w:val="0"/>
                      <w:marBottom w:val="0"/>
                      <w:divBdr>
                        <w:top w:val="none" w:sz="0" w:space="0" w:color="auto"/>
                        <w:left w:val="none" w:sz="0" w:space="0" w:color="auto"/>
                        <w:bottom w:val="none" w:sz="0" w:space="0" w:color="auto"/>
                        <w:right w:val="none" w:sz="0" w:space="0" w:color="auto"/>
                      </w:divBdr>
                    </w:div>
                  </w:divsChild>
                </w:div>
                <w:div w:id="1110707318">
                  <w:marLeft w:val="0"/>
                  <w:marRight w:val="0"/>
                  <w:marTop w:val="0"/>
                  <w:marBottom w:val="0"/>
                  <w:divBdr>
                    <w:top w:val="none" w:sz="0" w:space="0" w:color="auto"/>
                    <w:left w:val="none" w:sz="0" w:space="0" w:color="auto"/>
                    <w:bottom w:val="none" w:sz="0" w:space="0" w:color="auto"/>
                    <w:right w:val="none" w:sz="0" w:space="0" w:color="auto"/>
                  </w:divBdr>
                  <w:divsChild>
                    <w:div w:id="1875968475">
                      <w:marLeft w:val="0"/>
                      <w:marRight w:val="0"/>
                      <w:marTop w:val="0"/>
                      <w:marBottom w:val="0"/>
                      <w:divBdr>
                        <w:top w:val="none" w:sz="0" w:space="0" w:color="auto"/>
                        <w:left w:val="none" w:sz="0" w:space="0" w:color="auto"/>
                        <w:bottom w:val="none" w:sz="0" w:space="0" w:color="auto"/>
                        <w:right w:val="none" w:sz="0" w:space="0" w:color="auto"/>
                      </w:divBdr>
                    </w:div>
                  </w:divsChild>
                </w:div>
                <w:div w:id="1210071718">
                  <w:marLeft w:val="0"/>
                  <w:marRight w:val="0"/>
                  <w:marTop w:val="0"/>
                  <w:marBottom w:val="0"/>
                  <w:divBdr>
                    <w:top w:val="none" w:sz="0" w:space="0" w:color="auto"/>
                    <w:left w:val="none" w:sz="0" w:space="0" w:color="auto"/>
                    <w:bottom w:val="none" w:sz="0" w:space="0" w:color="auto"/>
                    <w:right w:val="none" w:sz="0" w:space="0" w:color="auto"/>
                  </w:divBdr>
                  <w:divsChild>
                    <w:div w:id="412580804">
                      <w:marLeft w:val="0"/>
                      <w:marRight w:val="0"/>
                      <w:marTop w:val="0"/>
                      <w:marBottom w:val="0"/>
                      <w:divBdr>
                        <w:top w:val="none" w:sz="0" w:space="0" w:color="auto"/>
                        <w:left w:val="none" w:sz="0" w:space="0" w:color="auto"/>
                        <w:bottom w:val="none" w:sz="0" w:space="0" w:color="auto"/>
                        <w:right w:val="none" w:sz="0" w:space="0" w:color="auto"/>
                      </w:divBdr>
                    </w:div>
                  </w:divsChild>
                </w:div>
                <w:div w:id="1571771440">
                  <w:marLeft w:val="0"/>
                  <w:marRight w:val="0"/>
                  <w:marTop w:val="0"/>
                  <w:marBottom w:val="0"/>
                  <w:divBdr>
                    <w:top w:val="none" w:sz="0" w:space="0" w:color="auto"/>
                    <w:left w:val="none" w:sz="0" w:space="0" w:color="auto"/>
                    <w:bottom w:val="none" w:sz="0" w:space="0" w:color="auto"/>
                    <w:right w:val="none" w:sz="0" w:space="0" w:color="auto"/>
                  </w:divBdr>
                  <w:divsChild>
                    <w:div w:id="698553167">
                      <w:marLeft w:val="0"/>
                      <w:marRight w:val="0"/>
                      <w:marTop w:val="0"/>
                      <w:marBottom w:val="0"/>
                      <w:divBdr>
                        <w:top w:val="none" w:sz="0" w:space="0" w:color="auto"/>
                        <w:left w:val="none" w:sz="0" w:space="0" w:color="auto"/>
                        <w:bottom w:val="none" w:sz="0" w:space="0" w:color="auto"/>
                        <w:right w:val="none" w:sz="0" w:space="0" w:color="auto"/>
                      </w:divBdr>
                    </w:div>
                  </w:divsChild>
                </w:div>
                <w:div w:id="1625693136">
                  <w:marLeft w:val="0"/>
                  <w:marRight w:val="0"/>
                  <w:marTop w:val="0"/>
                  <w:marBottom w:val="0"/>
                  <w:divBdr>
                    <w:top w:val="none" w:sz="0" w:space="0" w:color="auto"/>
                    <w:left w:val="none" w:sz="0" w:space="0" w:color="auto"/>
                    <w:bottom w:val="none" w:sz="0" w:space="0" w:color="auto"/>
                    <w:right w:val="none" w:sz="0" w:space="0" w:color="auto"/>
                  </w:divBdr>
                  <w:divsChild>
                    <w:div w:id="2144496630">
                      <w:marLeft w:val="0"/>
                      <w:marRight w:val="0"/>
                      <w:marTop w:val="0"/>
                      <w:marBottom w:val="0"/>
                      <w:divBdr>
                        <w:top w:val="none" w:sz="0" w:space="0" w:color="auto"/>
                        <w:left w:val="none" w:sz="0" w:space="0" w:color="auto"/>
                        <w:bottom w:val="none" w:sz="0" w:space="0" w:color="auto"/>
                        <w:right w:val="none" w:sz="0" w:space="0" w:color="auto"/>
                      </w:divBdr>
                    </w:div>
                  </w:divsChild>
                </w:div>
                <w:div w:id="1807550226">
                  <w:marLeft w:val="0"/>
                  <w:marRight w:val="0"/>
                  <w:marTop w:val="0"/>
                  <w:marBottom w:val="0"/>
                  <w:divBdr>
                    <w:top w:val="none" w:sz="0" w:space="0" w:color="auto"/>
                    <w:left w:val="none" w:sz="0" w:space="0" w:color="auto"/>
                    <w:bottom w:val="none" w:sz="0" w:space="0" w:color="auto"/>
                    <w:right w:val="none" w:sz="0" w:space="0" w:color="auto"/>
                  </w:divBdr>
                  <w:divsChild>
                    <w:div w:id="520704178">
                      <w:marLeft w:val="0"/>
                      <w:marRight w:val="0"/>
                      <w:marTop w:val="0"/>
                      <w:marBottom w:val="0"/>
                      <w:divBdr>
                        <w:top w:val="none" w:sz="0" w:space="0" w:color="auto"/>
                        <w:left w:val="none" w:sz="0" w:space="0" w:color="auto"/>
                        <w:bottom w:val="none" w:sz="0" w:space="0" w:color="auto"/>
                        <w:right w:val="none" w:sz="0" w:space="0" w:color="auto"/>
                      </w:divBdr>
                    </w:div>
                  </w:divsChild>
                </w:div>
                <w:div w:id="1816142154">
                  <w:marLeft w:val="0"/>
                  <w:marRight w:val="0"/>
                  <w:marTop w:val="0"/>
                  <w:marBottom w:val="0"/>
                  <w:divBdr>
                    <w:top w:val="none" w:sz="0" w:space="0" w:color="auto"/>
                    <w:left w:val="none" w:sz="0" w:space="0" w:color="auto"/>
                    <w:bottom w:val="none" w:sz="0" w:space="0" w:color="auto"/>
                    <w:right w:val="none" w:sz="0" w:space="0" w:color="auto"/>
                  </w:divBdr>
                  <w:divsChild>
                    <w:div w:id="12354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08208">
          <w:marLeft w:val="0"/>
          <w:marRight w:val="0"/>
          <w:marTop w:val="0"/>
          <w:marBottom w:val="0"/>
          <w:divBdr>
            <w:top w:val="none" w:sz="0" w:space="0" w:color="auto"/>
            <w:left w:val="none" w:sz="0" w:space="0" w:color="auto"/>
            <w:bottom w:val="none" w:sz="0" w:space="0" w:color="auto"/>
            <w:right w:val="none" w:sz="0" w:space="0" w:color="auto"/>
          </w:divBdr>
          <w:divsChild>
            <w:div w:id="163516747">
              <w:marLeft w:val="0"/>
              <w:marRight w:val="0"/>
              <w:marTop w:val="0"/>
              <w:marBottom w:val="0"/>
              <w:divBdr>
                <w:top w:val="none" w:sz="0" w:space="0" w:color="auto"/>
                <w:left w:val="none" w:sz="0" w:space="0" w:color="auto"/>
                <w:bottom w:val="none" w:sz="0" w:space="0" w:color="auto"/>
                <w:right w:val="none" w:sz="0" w:space="0" w:color="auto"/>
              </w:divBdr>
              <w:divsChild>
                <w:div w:id="6448750">
                  <w:marLeft w:val="0"/>
                  <w:marRight w:val="0"/>
                  <w:marTop w:val="0"/>
                  <w:marBottom w:val="0"/>
                  <w:divBdr>
                    <w:top w:val="none" w:sz="0" w:space="0" w:color="auto"/>
                    <w:left w:val="none" w:sz="0" w:space="0" w:color="auto"/>
                    <w:bottom w:val="none" w:sz="0" w:space="0" w:color="auto"/>
                    <w:right w:val="none" w:sz="0" w:space="0" w:color="auto"/>
                  </w:divBdr>
                  <w:divsChild>
                    <w:div w:id="1518076601">
                      <w:marLeft w:val="0"/>
                      <w:marRight w:val="0"/>
                      <w:marTop w:val="0"/>
                      <w:marBottom w:val="0"/>
                      <w:divBdr>
                        <w:top w:val="none" w:sz="0" w:space="0" w:color="auto"/>
                        <w:left w:val="none" w:sz="0" w:space="0" w:color="auto"/>
                        <w:bottom w:val="none" w:sz="0" w:space="0" w:color="auto"/>
                        <w:right w:val="none" w:sz="0" w:space="0" w:color="auto"/>
                      </w:divBdr>
                    </w:div>
                  </w:divsChild>
                </w:div>
                <w:div w:id="101919466">
                  <w:marLeft w:val="0"/>
                  <w:marRight w:val="0"/>
                  <w:marTop w:val="0"/>
                  <w:marBottom w:val="0"/>
                  <w:divBdr>
                    <w:top w:val="none" w:sz="0" w:space="0" w:color="auto"/>
                    <w:left w:val="none" w:sz="0" w:space="0" w:color="auto"/>
                    <w:bottom w:val="none" w:sz="0" w:space="0" w:color="auto"/>
                    <w:right w:val="none" w:sz="0" w:space="0" w:color="auto"/>
                  </w:divBdr>
                  <w:divsChild>
                    <w:div w:id="276252881">
                      <w:marLeft w:val="0"/>
                      <w:marRight w:val="0"/>
                      <w:marTop w:val="0"/>
                      <w:marBottom w:val="0"/>
                      <w:divBdr>
                        <w:top w:val="none" w:sz="0" w:space="0" w:color="auto"/>
                        <w:left w:val="none" w:sz="0" w:space="0" w:color="auto"/>
                        <w:bottom w:val="none" w:sz="0" w:space="0" w:color="auto"/>
                        <w:right w:val="none" w:sz="0" w:space="0" w:color="auto"/>
                      </w:divBdr>
                    </w:div>
                  </w:divsChild>
                </w:div>
                <w:div w:id="262610844">
                  <w:marLeft w:val="0"/>
                  <w:marRight w:val="0"/>
                  <w:marTop w:val="0"/>
                  <w:marBottom w:val="0"/>
                  <w:divBdr>
                    <w:top w:val="none" w:sz="0" w:space="0" w:color="auto"/>
                    <w:left w:val="none" w:sz="0" w:space="0" w:color="auto"/>
                    <w:bottom w:val="none" w:sz="0" w:space="0" w:color="auto"/>
                    <w:right w:val="none" w:sz="0" w:space="0" w:color="auto"/>
                  </w:divBdr>
                  <w:divsChild>
                    <w:div w:id="727915979">
                      <w:marLeft w:val="0"/>
                      <w:marRight w:val="0"/>
                      <w:marTop w:val="0"/>
                      <w:marBottom w:val="0"/>
                      <w:divBdr>
                        <w:top w:val="none" w:sz="0" w:space="0" w:color="auto"/>
                        <w:left w:val="none" w:sz="0" w:space="0" w:color="auto"/>
                        <w:bottom w:val="none" w:sz="0" w:space="0" w:color="auto"/>
                        <w:right w:val="none" w:sz="0" w:space="0" w:color="auto"/>
                      </w:divBdr>
                    </w:div>
                  </w:divsChild>
                </w:div>
                <w:div w:id="265579994">
                  <w:marLeft w:val="0"/>
                  <w:marRight w:val="0"/>
                  <w:marTop w:val="0"/>
                  <w:marBottom w:val="0"/>
                  <w:divBdr>
                    <w:top w:val="none" w:sz="0" w:space="0" w:color="auto"/>
                    <w:left w:val="none" w:sz="0" w:space="0" w:color="auto"/>
                    <w:bottom w:val="none" w:sz="0" w:space="0" w:color="auto"/>
                    <w:right w:val="none" w:sz="0" w:space="0" w:color="auto"/>
                  </w:divBdr>
                  <w:divsChild>
                    <w:div w:id="962033556">
                      <w:marLeft w:val="0"/>
                      <w:marRight w:val="0"/>
                      <w:marTop w:val="0"/>
                      <w:marBottom w:val="0"/>
                      <w:divBdr>
                        <w:top w:val="none" w:sz="0" w:space="0" w:color="auto"/>
                        <w:left w:val="none" w:sz="0" w:space="0" w:color="auto"/>
                        <w:bottom w:val="none" w:sz="0" w:space="0" w:color="auto"/>
                        <w:right w:val="none" w:sz="0" w:space="0" w:color="auto"/>
                      </w:divBdr>
                    </w:div>
                  </w:divsChild>
                </w:div>
                <w:div w:id="486478924">
                  <w:marLeft w:val="0"/>
                  <w:marRight w:val="0"/>
                  <w:marTop w:val="0"/>
                  <w:marBottom w:val="0"/>
                  <w:divBdr>
                    <w:top w:val="none" w:sz="0" w:space="0" w:color="auto"/>
                    <w:left w:val="none" w:sz="0" w:space="0" w:color="auto"/>
                    <w:bottom w:val="none" w:sz="0" w:space="0" w:color="auto"/>
                    <w:right w:val="none" w:sz="0" w:space="0" w:color="auto"/>
                  </w:divBdr>
                  <w:divsChild>
                    <w:div w:id="629289798">
                      <w:marLeft w:val="0"/>
                      <w:marRight w:val="0"/>
                      <w:marTop w:val="0"/>
                      <w:marBottom w:val="0"/>
                      <w:divBdr>
                        <w:top w:val="none" w:sz="0" w:space="0" w:color="auto"/>
                        <w:left w:val="none" w:sz="0" w:space="0" w:color="auto"/>
                        <w:bottom w:val="none" w:sz="0" w:space="0" w:color="auto"/>
                        <w:right w:val="none" w:sz="0" w:space="0" w:color="auto"/>
                      </w:divBdr>
                    </w:div>
                  </w:divsChild>
                </w:div>
                <w:div w:id="524950702">
                  <w:marLeft w:val="0"/>
                  <w:marRight w:val="0"/>
                  <w:marTop w:val="0"/>
                  <w:marBottom w:val="0"/>
                  <w:divBdr>
                    <w:top w:val="none" w:sz="0" w:space="0" w:color="auto"/>
                    <w:left w:val="none" w:sz="0" w:space="0" w:color="auto"/>
                    <w:bottom w:val="none" w:sz="0" w:space="0" w:color="auto"/>
                    <w:right w:val="none" w:sz="0" w:space="0" w:color="auto"/>
                  </w:divBdr>
                  <w:divsChild>
                    <w:div w:id="1618830527">
                      <w:marLeft w:val="0"/>
                      <w:marRight w:val="0"/>
                      <w:marTop w:val="0"/>
                      <w:marBottom w:val="0"/>
                      <w:divBdr>
                        <w:top w:val="none" w:sz="0" w:space="0" w:color="auto"/>
                        <w:left w:val="none" w:sz="0" w:space="0" w:color="auto"/>
                        <w:bottom w:val="none" w:sz="0" w:space="0" w:color="auto"/>
                        <w:right w:val="none" w:sz="0" w:space="0" w:color="auto"/>
                      </w:divBdr>
                    </w:div>
                  </w:divsChild>
                </w:div>
                <w:div w:id="924996271">
                  <w:marLeft w:val="0"/>
                  <w:marRight w:val="0"/>
                  <w:marTop w:val="0"/>
                  <w:marBottom w:val="0"/>
                  <w:divBdr>
                    <w:top w:val="none" w:sz="0" w:space="0" w:color="auto"/>
                    <w:left w:val="none" w:sz="0" w:space="0" w:color="auto"/>
                    <w:bottom w:val="none" w:sz="0" w:space="0" w:color="auto"/>
                    <w:right w:val="none" w:sz="0" w:space="0" w:color="auto"/>
                  </w:divBdr>
                  <w:divsChild>
                    <w:div w:id="927688936">
                      <w:marLeft w:val="0"/>
                      <w:marRight w:val="0"/>
                      <w:marTop w:val="0"/>
                      <w:marBottom w:val="0"/>
                      <w:divBdr>
                        <w:top w:val="none" w:sz="0" w:space="0" w:color="auto"/>
                        <w:left w:val="none" w:sz="0" w:space="0" w:color="auto"/>
                        <w:bottom w:val="none" w:sz="0" w:space="0" w:color="auto"/>
                        <w:right w:val="none" w:sz="0" w:space="0" w:color="auto"/>
                      </w:divBdr>
                    </w:div>
                  </w:divsChild>
                </w:div>
                <w:div w:id="1125001820">
                  <w:marLeft w:val="0"/>
                  <w:marRight w:val="0"/>
                  <w:marTop w:val="0"/>
                  <w:marBottom w:val="0"/>
                  <w:divBdr>
                    <w:top w:val="none" w:sz="0" w:space="0" w:color="auto"/>
                    <w:left w:val="none" w:sz="0" w:space="0" w:color="auto"/>
                    <w:bottom w:val="none" w:sz="0" w:space="0" w:color="auto"/>
                    <w:right w:val="none" w:sz="0" w:space="0" w:color="auto"/>
                  </w:divBdr>
                  <w:divsChild>
                    <w:div w:id="834498076">
                      <w:marLeft w:val="0"/>
                      <w:marRight w:val="0"/>
                      <w:marTop w:val="0"/>
                      <w:marBottom w:val="0"/>
                      <w:divBdr>
                        <w:top w:val="none" w:sz="0" w:space="0" w:color="auto"/>
                        <w:left w:val="none" w:sz="0" w:space="0" w:color="auto"/>
                        <w:bottom w:val="none" w:sz="0" w:space="0" w:color="auto"/>
                        <w:right w:val="none" w:sz="0" w:space="0" w:color="auto"/>
                      </w:divBdr>
                    </w:div>
                  </w:divsChild>
                </w:div>
                <w:div w:id="1145510595">
                  <w:marLeft w:val="0"/>
                  <w:marRight w:val="0"/>
                  <w:marTop w:val="0"/>
                  <w:marBottom w:val="0"/>
                  <w:divBdr>
                    <w:top w:val="none" w:sz="0" w:space="0" w:color="auto"/>
                    <w:left w:val="none" w:sz="0" w:space="0" w:color="auto"/>
                    <w:bottom w:val="none" w:sz="0" w:space="0" w:color="auto"/>
                    <w:right w:val="none" w:sz="0" w:space="0" w:color="auto"/>
                  </w:divBdr>
                  <w:divsChild>
                    <w:div w:id="645360873">
                      <w:marLeft w:val="0"/>
                      <w:marRight w:val="0"/>
                      <w:marTop w:val="0"/>
                      <w:marBottom w:val="0"/>
                      <w:divBdr>
                        <w:top w:val="none" w:sz="0" w:space="0" w:color="auto"/>
                        <w:left w:val="none" w:sz="0" w:space="0" w:color="auto"/>
                        <w:bottom w:val="none" w:sz="0" w:space="0" w:color="auto"/>
                        <w:right w:val="none" w:sz="0" w:space="0" w:color="auto"/>
                      </w:divBdr>
                    </w:div>
                  </w:divsChild>
                </w:div>
                <w:div w:id="1345091482">
                  <w:marLeft w:val="0"/>
                  <w:marRight w:val="0"/>
                  <w:marTop w:val="0"/>
                  <w:marBottom w:val="0"/>
                  <w:divBdr>
                    <w:top w:val="none" w:sz="0" w:space="0" w:color="auto"/>
                    <w:left w:val="none" w:sz="0" w:space="0" w:color="auto"/>
                    <w:bottom w:val="none" w:sz="0" w:space="0" w:color="auto"/>
                    <w:right w:val="none" w:sz="0" w:space="0" w:color="auto"/>
                  </w:divBdr>
                  <w:divsChild>
                    <w:div w:id="368381508">
                      <w:marLeft w:val="0"/>
                      <w:marRight w:val="0"/>
                      <w:marTop w:val="0"/>
                      <w:marBottom w:val="0"/>
                      <w:divBdr>
                        <w:top w:val="none" w:sz="0" w:space="0" w:color="auto"/>
                        <w:left w:val="none" w:sz="0" w:space="0" w:color="auto"/>
                        <w:bottom w:val="none" w:sz="0" w:space="0" w:color="auto"/>
                        <w:right w:val="none" w:sz="0" w:space="0" w:color="auto"/>
                      </w:divBdr>
                    </w:div>
                  </w:divsChild>
                </w:div>
                <w:div w:id="1631088193">
                  <w:marLeft w:val="0"/>
                  <w:marRight w:val="0"/>
                  <w:marTop w:val="0"/>
                  <w:marBottom w:val="0"/>
                  <w:divBdr>
                    <w:top w:val="none" w:sz="0" w:space="0" w:color="auto"/>
                    <w:left w:val="none" w:sz="0" w:space="0" w:color="auto"/>
                    <w:bottom w:val="none" w:sz="0" w:space="0" w:color="auto"/>
                    <w:right w:val="none" w:sz="0" w:space="0" w:color="auto"/>
                  </w:divBdr>
                  <w:divsChild>
                    <w:div w:id="1821342034">
                      <w:marLeft w:val="0"/>
                      <w:marRight w:val="0"/>
                      <w:marTop w:val="0"/>
                      <w:marBottom w:val="0"/>
                      <w:divBdr>
                        <w:top w:val="none" w:sz="0" w:space="0" w:color="auto"/>
                        <w:left w:val="none" w:sz="0" w:space="0" w:color="auto"/>
                        <w:bottom w:val="none" w:sz="0" w:space="0" w:color="auto"/>
                        <w:right w:val="none" w:sz="0" w:space="0" w:color="auto"/>
                      </w:divBdr>
                    </w:div>
                  </w:divsChild>
                </w:div>
                <w:div w:id="1709911325">
                  <w:marLeft w:val="0"/>
                  <w:marRight w:val="0"/>
                  <w:marTop w:val="0"/>
                  <w:marBottom w:val="0"/>
                  <w:divBdr>
                    <w:top w:val="none" w:sz="0" w:space="0" w:color="auto"/>
                    <w:left w:val="none" w:sz="0" w:space="0" w:color="auto"/>
                    <w:bottom w:val="none" w:sz="0" w:space="0" w:color="auto"/>
                    <w:right w:val="none" w:sz="0" w:space="0" w:color="auto"/>
                  </w:divBdr>
                  <w:divsChild>
                    <w:div w:id="1689914361">
                      <w:marLeft w:val="0"/>
                      <w:marRight w:val="0"/>
                      <w:marTop w:val="0"/>
                      <w:marBottom w:val="0"/>
                      <w:divBdr>
                        <w:top w:val="none" w:sz="0" w:space="0" w:color="auto"/>
                        <w:left w:val="none" w:sz="0" w:space="0" w:color="auto"/>
                        <w:bottom w:val="none" w:sz="0" w:space="0" w:color="auto"/>
                        <w:right w:val="none" w:sz="0" w:space="0" w:color="auto"/>
                      </w:divBdr>
                    </w:div>
                  </w:divsChild>
                </w:div>
                <w:div w:id="1771851112">
                  <w:marLeft w:val="0"/>
                  <w:marRight w:val="0"/>
                  <w:marTop w:val="0"/>
                  <w:marBottom w:val="0"/>
                  <w:divBdr>
                    <w:top w:val="none" w:sz="0" w:space="0" w:color="auto"/>
                    <w:left w:val="none" w:sz="0" w:space="0" w:color="auto"/>
                    <w:bottom w:val="none" w:sz="0" w:space="0" w:color="auto"/>
                    <w:right w:val="none" w:sz="0" w:space="0" w:color="auto"/>
                  </w:divBdr>
                  <w:divsChild>
                    <w:div w:id="13856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082322">
          <w:marLeft w:val="0"/>
          <w:marRight w:val="0"/>
          <w:marTop w:val="0"/>
          <w:marBottom w:val="0"/>
          <w:divBdr>
            <w:top w:val="none" w:sz="0" w:space="0" w:color="auto"/>
            <w:left w:val="none" w:sz="0" w:space="0" w:color="auto"/>
            <w:bottom w:val="none" w:sz="0" w:space="0" w:color="auto"/>
            <w:right w:val="none" w:sz="0" w:space="0" w:color="auto"/>
          </w:divBdr>
          <w:divsChild>
            <w:div w:id="1723748921">
              <w:marLeft w:val="0"/>
              <w:marRight w:val="0"/>
              <w:marTop w:val="0"/>
              <w:marBottom w:val="0"/>
              <w:divBdr>
                <w:top w:val="none" w:sz="0" w:space="0" w:color="auto"/>
                <w:left w:val="none" w:sz="0" w:space="0" w:color="auto"/>
                <w:bottom w:val="none" w:sz="0" w:space="0" w:color="auto"/>
                <w:right w:val="none" w:sz="0" w:space="0" w:color="auto"/>
              </w:divBdr>
              <w:divsChild>
                <w:div w:id="390226529">
                  <w:marLeft w:val="0"/>
                  <w:marRight w:val="0"/>
                  <w:marTop w:val="0"/>
                  <w:marBottom w:val="0"/>
                  <w:divBdr>
                    <w:top w:val="none" w:sz="0" w:space="0" w:color="auto"/>
                    <w:left w:val="none" w:sz="0" w:space="0" w:color="auto"/>
                    <w:bottom w:val="none" w:sz="0" w:space="0" w:color="auto"/>
                    <w:right w:val="none" w:sz="0" w:space="0" w:color="auto"/>
                  </w:divBdr>
                  <w:divsChild>
                    <w:div w:id="124084054">
                      <w:marLeft w:val="0"/>
                      <w:marRight w:val="0"/>
                      <w:marTop w:val="0"/>
                      <w:marBottom w:val="0"/>
                      <w:divBdr>
                        <w:top w:val="none" w:sz="0" w:space="0" w:color="auto"/>
                        <w:left w:val="none" w:sz="0" w:space="0" w:color="auto"/>
                        <w:bottom w:val="none" w:sz="0" w:space="0" w:color="auto"/>
                        <w:right w:val="none" w:sz="0" w:space="0" w:color="auto"/>
                      </w:divBdr>
                    </w:div>
                  </w:divsChild>
                </w:div>
                <w:div w:id="571082948">
                  <w:marLeft w:val="0"/>
                  <w:marRight w:val="0"/>
                  <w:marTop w:val="0"/>
                  <w:marBottom w:val="0"/>
                  <w:divBdr>
                    <w:top w:val="none" w:sz="0" w:space="0" w:color="auto"/>
                    <w:left w:val="none" w:sz="0" w:space="0" w:color="auto"/>
                    <w:bottom w:val="none" w:sz="0" w:space="0" w:color="auto"/>
                    <w:right w:val="none" w:sz="0" w:space="0" w:color="auto"/>
                  </w:divBdr>
                  <w:divsChild>
                    <w:div w:id="22873206">
                      <w:marLeft w:val="0"/>
                      <w:marRight w:val="0"/>
                      <w:marTop w:val="0"/>
                      <w:marBottom w:val="0"/>
                      <w:divBdr>
                        <w:top w:val="none" w:sz="0" w:space="0" w:color="auto"/>
                        <w:left w:val="none" w:sz="0" w:space="0" w:color="auto"/>
                        <w:bottom w:val="none" w:sz="0" w:space="0" w:color="auto"/>
                        <w:right w:val="none" w:sz="0" w:space="0" w:color="auto"/>
                      </w:divBdr>
                    </w:div>
                  </w:divsChild>
                </w:div>
                <w:div w:id="742069071">
                  <w:marLeft w:val="0"/>
                  <w:marRight w:val="0"/>
                  <w:marTop w:val="0"/>
                  <w:marBottom w:val="0"/>
                  <w:divBdr>
                    <w:top w:val="none" w:sz="0" w:space="0" w:color="auto"/>
                    <w:left w:val="none" w:sz="0" w:space="0" w:color="auto"/>
                    <w:bottom w:val="none" w:sz="0" w:space="0" w:color="auto"/>
                    <w:right w:val="none" w:sz="0" w:space="0" w:color="auto"/>
                  </w:divBdr>
                  <w:divsChild>
                    <w:div w:id="582446612">
                      <w:marLeft w:val="0"/>
                      <w:marRight w:val="0"/>
                      <w:marTop w:val="0"/>
                      <w:marBottom w:val="0"/>
                      <w:divBdr>
                        <w:top w:val="none" w:sz="0" w:space="0" w:color="auto"/>
                        <w:left w:val="none" w:sz="0" w:space="0" w:color="auto"/>
                        <w:bottom w:val="none" w:sz="0" w:space="0" w:color="auto"/>
                        <w:right w:val="none" w:sz="0" w:space="0" w:color="auto"/>
                      </w:divBdr>
                    </w:div>
                  </w:divsChild>
                </w:div>
                <w:div w:id="767387917">
                  <w:marLeft w:val="0"/>
                  <w:marRight w:val="0"/>
                  <w:marTop w:val="0"/>
                  <w:marBottom w:val="0"/>
                  <w:divBdr>
                    <w:top w:val="none" w:sz="0" w:space="0" w:color="auto"/>
                    <w:left w:val="none" w:sz="0" w:space="0" w:color="auto"/>
                    <w:bottom w:val="none" w:sz="0" w:space="0" w:color="auto"/>
                    <w:right w:val="none" w:sz="0" w:space="0" w:color="auto"/>
                  </w:divBdr>
                  <w:divsChild>
                    <w:div w:id="1980113780">
                      <w:marLeft w:val="0"/>
                      <w:marRight w:val="0"/>
                      <w:marTop w:val="0"/>
                      <w:marBottom w:val="0"/>
                      <w:divBdr>
                        <w:top w:val="none" w:sz="0" w:space="0" w:color="auto"/>
                        <w:left w:val="none" w:sz="0" w:space="0" w:color="auto"/>
                        <w:bottom w:val="none" w:sz="0" w:space="0" w:color="auto"/>
                        <w:right w:val="none" w:sz="0" w:space="0" w:color="auto"/>
                      </w:divBdr>
                    </w:div>
                  </w:divsChild>
                </w:div>
                <w:div w:id="858735614">
                  <w:marLeft w:val="0"/>
                  <w:marRight w:val="0"/>
                  <w:marTop w:val="0"/>
                  <w:marBottom w:val="0"/>
                  <w:divBdr>
                    <w:top w:val="none" w:sz="0" w:space="0" w:color="auto"/>
                    <w:left w:val="none" w:sz="0" w:space="0" w:color="auto"/>
                    <w:bottom w:val="none" w:sz="0" w:space="0" w:color="auto"/>
                    <w:right w:val="none" w:sz="0" w:space="0" w:color="auto"/>
                  </w:divBdr>
                  <w:divsChild>
                    <w:div w:id="114832382">
                      <w:marLeft w:val="0"/>
                      <w:marRight w:val="0"/>
                      <w:marTop w:val="0"/>
                      <w:marBottom w:val="0"/>
                      <w:divBdr>
                        <w:top w:val="none" w:sz="0" w:space="0" w:color="auto"/>
                        <w:left w:val="none" w:sz="0" w:space="0" w:color="auto"/>
                        <w:bottom w:val="none" w:sz="0" w:space="0" w:color="auto"/>
                        <w:right w:val="none" w:sz="0" w:space="0" w:color="auto"/>
                      </w:divBdr>
                    </w:div>
                  </w:divsChild>
                </w:div>
                <w:div w:id="1026175208">
                  <w:marLeft w:val="0"/>
                  <w:marRight w:val="0"/>
                  <w:marTop w:val="0"/>
                  <w:marBottom w:val="0"/>
                  <w:divBdr>
                    <w:top w:val="none" w:sz="0" w:space="0" w:color="auto"/>
                    <w:left w:val="none" w:sz="0" w:space="0" w:color="auto"/>
                    <w:bottom w:val="none" w:sz="0" w:space="0" w:color="auto"/>
                    <w:right w:val="none" w:sz="0" w:space="0" w:color="auto"/>
                  </w:divBdr>
                  <w:divsChild>
                    <w:div w:id="1073503347">
                      <w:marLeft w:val="0"/>
                      <w:marRight w:val="0"/>
                      <w:marTop w:val="0"/>
                      <w:marBottom w:val="0"/>
                      <w:divBdr>
                        <w:top w:val="none" w:sz="0" w:space="0" w:color="auto"/>
                        <w:left w:val="none" w:sz="0" w:space="0" w:color="auto"/>
                        <w:bottom w:val="none" w:sz="0" w:space="0" w:color="auto"/>
                        <w:right w:val="none" w:sz="0" w:space="0" w:color="auto"/>
                      </w:divBdr>
                    </w:div>
                  </w:divsChild>
                </w:div>
                <w:div w:id="1049646485">
                  <w:marLeft w:val="0"/>
                  <w:marRight w:val="0"/>
                  <w:marTop w:val="0"/>
                  <w:marBottom w:val="0"/>
                  <w:divBdr>
                    <w:top w:val="none" w:sz="0" w:space="0" w:color="auto"/>
                    <w:left w:val="none" w:sz="0" w:space="0" w:color="auto"/>
                    <w:bottom w:val="none" w:sz="0" w:space="0" w:color="auto"/>
                    <w:right w:val="none" w:sz="0" w:space="0" w:color="auto"/>
                  </w:divBdr>
                  <w:divsChild>
                    <w:div w:id="508106034">
                      <w:marLeft w:val="0"/>
                      <w:marRight w:val="0"/>
                      <w:marTop w:val="0"/>
                      <w:marBottom w:val="0"/>
                      <w:divBdr>
                        <w:top w:val="none" w:sz="0" w:space="0" w:color="auto"/>
                        <w:left w:val="none" w:sz="0" w:space="0" w:color="auto"/>
                        <w:bottom w:val="none" w:sz="0" w:space="0" w:color="auto"/>
                        <w:right w:val="none" w:sz="0" w:space="0" w:color="auto"/>
                      </w:divBdr>
                    </w:div>
                  </w:divsChild>
                </w:div>
                <w:div w:id="1061753406">
                  <w:marLeft w:val="0"/>
                  <w:marRight w:val="0"/>
                  <w:marTop w:val="0"/>
                  <w:marBottom w:val="0"/>
                  <w:divBdr>
                    <w:top w:val="none" w:sz="0" w:space="0" w:color="auto"/>
                    <w:left w:val="none" w:sz="0" w:space="0" w:color="auto"/>
                    <w:bottom w:val="none" w:sz="0" w:space="0" w:color="auto"/>
                    <w:right w:val="none" w:sz="0" w:space="0" w:color="auto"/>
                  </w:divBdr>
                  <w:divsChild>
                    <w:div w:id="483664246">
                      <w:marLeft w:val="0"/>
                      <w:marRight w:val="0"/>
                      <w:marTop w:val="0"/>
                      <w:marBottom w:val="0"/>
                      <w:divBdr>
                        <w:top w:val="none" w:sz="0" w:space="0" w:color="auto"/>
                        <w:left w:val="none" w:sz="0" w:space="0" w:color="auto"/>
                        <w:bottom w:val="none" w:sz="0" w:space="0" w:color="auto"/>
                        <w:right w:val="none" w:sz="0" w:space="0" w:color="auto"/>
                      </w:divBdr>
                    </w:div>
                  </w:divsChild>
                </w:div>
                <w:div w:id="1171260598">
                  <w:marLeft w:val="0"/>
                  <w:marRight w:val="0"/>
                  <w:marTop w:val="0"/>
                  <w:marBottom w:val="0"/>
                  <w:divBdr>
                    <w:top w:val="none" w:sz="0" w:space="0" w:color="auto"/>
                    <w:left w:val="none" w:sz="0" w:space="0" w:color="auto"/>
                    <w:bottom w:val="none" w:sz="0" w:space="0" w:color="auto"/>
                    <w:right w:val="none" w:sz="0" w:space="0" w:color="auto"/>
                  </w:divBdr>
                  <w:divsChild>
                    <w:div w:id="1363893983">
                      <w:marLeft w:val="0"/>
                      <w:marRight w:val="0"/>
                      <w:marTop w:val="0"/>
                      <w:marBottom w:val="0"/>
                      <w:divBdr>
                        <w:top w:val="none" w:sz="0" w:space="0" w:color="auto"/>
                        <w:left w:val="none" w:sz="0" w:space="0" w:color="auto"/>
                        <w:bottom w:val="none" w:sz="0" w:space="0" w:color="auto"/>
                        <w:right w:val="none" w:sz="0" w:space="0" w:color="auto"/>
                      </w:divBdr>
                    </w:div>
                  </w:divsChild>
                </w:div>
                <w:div w:id="1199775286">
                  <w:marLeft w:val="0"/>
                  <w:marRight w:val="0"/>
                  <w:marTop w:val="0"/>
                  <w:marBottom w:val="0"/>
                  <w:divBdr>
                    <w:top w:val="none" w:sz="0" w:space="0" w:color="auto"/>
                    <w:left w:val="none" w:sz="0" w:space="0" w:color="auto"/>
                    <w:bottom w:val="none" w:sz="0" w:space="0" w:color="auto"/>
                    <w:right w:val="none" w:sz="0" w:space="0" w:color="auto"/>
                  </w:divBdr>
                  <w:divsChild>
                    <w:div w:id="1117025473">
                      <w:marLeft w:val="0"/>
                      <w:marRight w:val="0"/>
                      <w:marTop w:val="0"/>
                      <w:marBottom w:val="0"/>
                      <w:divBdr>
                        <w:top w:val="none" w:sz="0" w:space="0" w:color="auto"/>
                        <w:left w:val="none" w:sz="0" w:space="0" w:color="auto"/>
                        <w:bottom w:val="none" w:sz="0" w:space="0" w:color="auto"/>
                        <w:right w:val="none" w:sz="0" w:space="0" w:color="auto"/>
                      </w:divBdr>
                    </w:div>
                  </w:divsChild>
                </w:div>
                <w:div w:id="1209031991">
                  <w:marLeft w:val="0"/>
                  <w:marRight w:val="0"/>
                  <w:marTop w:val="0"/>
                  <w:marBottom w:val="0"/>
                  <w:divBdr>
                    <w:top w:val="none" w:sz="0" w:space="0" w:color="auto"/>
                    <w:left w:val="none" w:sz="0" w:space="0" w:color="auto"/>
                    <w:bottom w:val="none" w:sz="0" w:space="0" w:color="auto"/>
                    <w:right w:val="none" w:sz="0" w:space="0" w:color="auto"/>
                  </w:divBdr>
                  <w:divsChild>
                    <w:div w:id="91321050">
                      <w:marLeft w:val="0"/>
                      <w:marRight w:val="0"/>
                      <w:marTop w:val="0"/>
                      <w:marBottom w:val="0"/>
                      <w:divBdr>
                        <w:top w:val="none" w:sz="0" w:space="0" w:color="auto"/>
                        <w:left w:val="none" w:sz="0" w:space="0" w:color="auto"/>
                        <w:bottom w:val="none" w:sz="0" w:space="0" w:color="auto"/>
                        <w:right w:val="none" w:sz="0" w:space="0" w:color="auto"/>
                      </w:divBdr>
                    </w:div>
                  </w:divsChild>
                </w:div>
                <w:div w:id="1513912807">
                  <w:marLeft w:val="0"/>
                  <w:marRight w:val="0"/>
                  <w:marTop w:val="0"/>
                  <w:marBottom w:val="0"/>
                  <w:divBdr>
                    <w:top w:val="none" w:sz="0" w:space="0" w:color="auto"/>
                    <w:left w:val="none" w:sz="0" w:space="0" w:color="auto"/>
                    <w:bottom w:val="none" w:sz="0" w:space="0" w:color="auto"/>
                    <w:right w:val="none" w:sz="0" w:space="0" w:color="auto"/>
                  </w:divBdr>
                  <w:divsChild>
                    <w:div w:id="113059765">
                      <w:marLeft w:val="0"/>
                      <w:marRight w:val="0"/>
                      <w:marTop w:val="0"/>
                      <w:marBottom w:val="0"/>
                      <w:divBdr>
                        <w:top w:val="none" w:sz="0" w:space="0" w:color="auto"/>
                        <w:left w:val="none" w:sz="0" w:space="0" w:color="auto"/>
                        <w:bottom w:val="none" w:sz="0" w:space="0" w:color="auto"/>
                        <w:right w:val="none" w:sz="0" w:space="0" w:color="auto"/>
                      </w:divBdr>
                    </w:div>
                  </w:divsChild>
                </w:div>
                <w:div w:id="1573200939">
                  <w:marLeft w:val="0"/>
                  <w:marRight w:val="0"/>
                  <w:marTop w:val="0"/>
                  <w:marBottom w:val="0"/>
                  <w:divBdr>
                    <w:top w:val="none" w:sz="0" w:space="0" w:color="auto"/>
                    <w:left w:val="none" w:sz="0" w:space="0" w:color="auto"/>
                    <w:bottom w:val="none" w:sz="0" w:space="0" w:color="auto"/>
                    <w:right w:val="none" w:sz="0" w:space="0" w:color="auto"/>
                  </w:divBdr>
                  <w:divsChild>
                    <w:div w:id="1279139084">
                      <w:marLeft w:val="0"/>
                      <w:marRight w:val="0"/>
                      <w:marTop w:val="0"/>
                      <w:marBottom w:val="0"/>
                      <w:divBdr>
                        <w:top w:val="none" w:sz="0" w:space="0" w:color="auto"/>
                        <w:left w:val="none" w:sz="0" w:space="0" w:color="auto"/>
                        <w:bottom w:val="none" w:sz="0" w:space="0" w:color="auto"/>
                        <w:right w:val="none" w:sz="0" w:space="0" w:color="auto"/>
                      </w:divBdr>
                    </w:div>
                  </w:divsChild>
                </w:div>
                <w:div w:id="1697151137">
                  <w:marLeft w:val="0"/>
                  <w:marRight w:val="0"/>
                  <w:marTop w:val="0"/>
                  <w:marBottom w:val="0"/>
                  <w:divBdr>
                    <w:top w:val="none" w:sz="0" w:space="0" w:color="auto"/>
                    <w:left w:val="none" w:sz="0" w:space="0" w:color="auto"/>
                    <w:bottom w:val="none" w:sz="0" w:space="0" w:color="auto"/>
                    <w:right w:val="none" w:sz="0" w:space="0" w:color="auto"/>
                  </w:divBdr>
                  <w:divsChild>
                    <w:div w:id="1185562054">
                      <w:marLeft w:val="0"/>
                      <w:marRight w:val="0"/>
                      <w:marTop w:val="0"/>
                      <w:marBottom w:val="0"/>
                      <w:divBdr>
                        <w:top w:val="none" w:sz="0" w:space="0" w:color="auto"/>
                        <w:left w:val="none" w:sz="0" w:space="0" w:color="auto"/>
                        <w:bottom w:val="none" w:sz="0" w:space="0" w:color="auto"/>
                        <w:right w:val="none" w:sz="0" w:space="0" w:color="auto"/>
                      </w:divBdr>
                    </w:div>
                  </w:divsChild>
                </w:div>
                <w:div w:id="1753165611">
                  <w:marLeft w:val="0"/>
                  <w:marRight w:val="0"/>
                  <w:marTop w:val="0"/>
                  <w:marBottom w:val="0"/>
                  <w:divBdr>
                    <w:top w:val="none" w:sz="0" w:space="0" w:color="auto"/>
                    <w:left w:val="none" w:sz="0" w:space="0" w:color="auto"/>
                    <w:bottom w:val="none" w:sz="0" w:space="0" w:color="auto"/>
                    <w:right w:val="none" w:sz="0" w:space="0" w:color="auto"/>
                  </w:divBdr>
                  <w:divsChild>
                    <w:div w:id="1076780755">
                      <w:marLeft w:val="0"/>
                      <w:marRight w:val="0"/>
                      <w:marTop w:val="0"/>
                      <w:marBottom w:val="0"/>
                      <w:divBdr>
                        <w:top w:val="none" w:sz="0" w:space="0" w:color="auto"/>
                        <w:left w:val="none" w:sz="0" w:space="0" w:color="auto"/>
                        <w:bottom w:val="none" w:sz="0" w:space="0" w:color="auto"/>
                        <w:right w:val="none" w:sz="0" w:space="0" w:color="auto"/>
                      </w:divBdr>
                    </w:div>
                  </w:divsChild>
                </w:div>
                <w:div w:id="1761947681">
                  <w:marLeft w:val="0"/>
                  <w:marRight w:val="0"/>
                  <w:marTop w:val="0"/>
                  <w:marBottom w:val="0"/>
                  <w:divBdr>
                    <w:top w:val="none" w:sz="0" w:space="0" w:color="auto"/>
                    <w:left w:val="none" w:sz="0" w:space="0" w:color="auto"/>
                    <w:bottom w:val="none" w:sz="0" w:space="0" w:color="auto"/>
                    <w:right w:val="none" w:sz="0" w:space="0" w:color="auto"/>
                  </w:divBdr>
                  <w:divsChild>
                    <w:div w:id="1264074165">
                      <w:marLeft w:val="0"/>
                      <w:marRight w:val="0"/>
                      <w:marTop w:val="0"/>
                      <w:marBottom w:val="0"/>
                      <w:divBdr>
                        <w:top w:val="none" w:sz="0" w:space="0" w:color="auto"/>
                        <w:left w:val="none" w:sz="0" w:space="0" w:color="auto"/>
                        <w:bottom w:val="none" w:sz="0" w:space="0" w:color="auto"/>
                        <w:right w:val="none" w:sz="0" w:space="0" w:color="auto"/>
                      </w:divBdr>
                    </w:div>
                  </w:divsChild>
                </w:div>
                <w:div w:id="1832522223">
                  <w:marLeft w:val="0"/>
                  <w:marRight w:val="0"/>
                  <w:marTop w:val="0"/>
                  <w:marBottom w:val="0"/>
                  <w:divBdr>
                    <w:top w:val="none" w:sz="0" w:space="0" w:color="auto"/>
                    <w:left w:val="none" w:sz="0" w:space="0" w:color="auto"/>
                    <w:bottom w:val="none" w:sz="0" w:space="0" w:color="auto"/>
                    <w:right w:val="none" w:sz="0" w:space="0" w:color="auto"/>
                  </w:divBdr>
                  <w:divsChild>
                    <w:div w:id="1509563664">
                      <w:marLeft w:val="0"/>
                      <w:marRight w:val="0"/>
                      <w:marTop w:val="0"/>
                      <w:marBottom w:val="0"/>
                      <w:divBdr>
                        <w:top w:val="none" w:sz="0" w:space="0" w:color="auto"/>
                        <w:left w:val="none" w:sz="0" w:space="0" w:color="auto"/>
                        <w:bottom w:val="none" w:sz="0" w:space="0" w:color="auto"/>
                        <w:right w:val="none" w:sz="0" w:space="0" w:color="auto"/>
                      </w:divBdr>
                    </w:div>
                  </w:divsChild>
                </w:div>
                <w:div w:id="1959948118">
                  <w:marLeft w:val="0"/>
                  <w:marRight w:val="0"/>
                  <w:marTop w:val="0"/>
                  <w:marBottom w:val="0"/>
                  <w:divBdr>
                    <w:top w:val="none" w:sz="0" w:space="0" w:color="auto"/>
                    <w:left w:val="none" w:sz="0" w:space="0" w:color="auto"/>
                    <w:bottom w:val="none" w:sz="0" w:space="0" w:color="auto"/>
                    <w:right w:val="none" w:sz="0" w:space="0" w:color="auto"/>
                  </w:divBdr>
                  <w:divsChild>
                    <w:div w:id="1278098392">
                      <w:marLeft w:val="0"/>
                      <w:marRight w:val="0"/>
                      <w:marTop w:val="0"/>
                      <w:marBottom w:val="0"/>
                      <w:divBdr>
                        <w:top w:val="none" w:sz="0" w:space="0" w:color="auto"/>
                        <w:left w:val="none" w:sz="0" w:space="0" w:color="auto"/>
                        <w:bottom w:val="none" w:sz="0" w:space="0" w:color="auto"/>
                        <w:right w:val="none" w:sz="0" w:space="0" w:color="auto"/>
                      </w:divBdr>
                    </w:div>
                  </w:divsChild>
                </w:div>
                <w:div w:id="2097825720">
                  <w:marLeft w:val="0"/>
                  <w:marRight w:val="0"/>
                  <w:marTop w:val="0"/>
                  <w:marBottom w:val="0"/>
                  <w:divBdr>
                    <w:top w:val="none" w:sz="0" w:space="0" w:color="auto"/>
                    <w:left w:val="none" w:sz="0" w:space="0" w:color="auto"/>
                    <w:bottom w:val="none" w:sz="0" w:space="0" w:color="auto"/>
                    <w:right w:val="none" w:sz="0" w:space="0" w:color="auto"/>
                  </w:divBdr>
                  <w:divsChild>
                    <w:div w:id="703483159">
                      <w:marLeft w:val="0"/>
                      <w:marRight w:val="0"/>
                      <w:marTop w:val="0"/>
                      <w:marBottom w:val="0"/>
                      <w:divBdr>
                        <w:top w:val="none" w:sz="0" w:space="0" w:color="auto"/>
                        <w:left w:val="none" w:sz="0" w:space="0" w:color="auto"/>
                        <w:bottom w:val="none" w:sz="0" w:space="0" w:color="auto"/>
                        <w:right w:val="none" w:sz="0" w:space="0" w:color="auto"/>
                      </w:divBdr>
                    </w:div>
                  </w:divsChild>
                </w:div>
                <w:div w:id="2133131679">
                  <w:marLeft w:val="0"/>
                  <w:marRight w:val="0"/>
                  <w:marTop w:val="0"/>
                  <w:marBottom w:val="0"/>
                  <w:divBdr>
                    <w:top w:val="none" w:sz="0" w:space="0" w:color="auto"/>
                    <w:left w:val="none" w:sz="0" w:space="0" w:color="auto"/>
                    <w:bottom w:val="none" w:sz="0" w:space="0" w:color="auto"/>
                    <w:right w:val="none" w:sz="0" w:space="0" w:color="auto"/>
                  </w:divBdr>
                  <w:divsChild>
                    <w:div w:id="156560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856310">
      <w:bodyDiv w:val="1"/>
      <w:marLeft w:val="0"/>
      <w:marRight w:val="0"/>
      <w:marTop w:val="0"/>
      <w:marBottom w:val="0"/>
      <w:divBdr>
        <w:top w:val="none" w:sz="0" w:space="0" w:color="auto"/>
        <w:left w:val="none" w:sz="0" w:space="0" w:color="auto"/>
        <w:bottom w:val="none" w:sz="0" w:space="0" w:color="auto"/>
        <w:right w:val="none" w:sz="0" w:space="0" w:color="auto"/>
      </w:divBdr>
      <w:divsChild>
        <w:div w:id="491025021">
          <w:marLeft w:val="0"/>
          <w:marRight w:val="0"/>
          <w:marTop w:val="0"/>
          <w:marBottom w:val="0"/>
          <w:divBdr>
            <w:top w:val="none" w:sz="0" w:space="0" w:color="auto"/>
            <w:left w:val="none" w:sz="0" w:space="0" w:color="auto"/>
            <w:bottom w:val="none" w:sz="0" w:space="0" w:color="auto"/>
            <w:right w:val="none" w:sz="0" w:space="0" w:color="auto"/>
          </w:divBdr>
          <w:divsChild>
            <w:div w:id="1126001482">
              <w:marLeft w:val="0"/>
              <w:marRight w:val="0"/>
              <w:marTop w:val="0"/>
              <w:marBottom w:val="0"/>
              <w:divBdr>
                <w:top w:val="none" w:sz="0" w:space="0" w:color="auto"/>
                <w:left w:val="none" w:sz="0" w:space="0" w:color="auto"/>
                <w:bottom w:val="none" w:sz="0" w:space="0" w:color="auto"/>
                <w:right w:val="none" w:sz="0" w:space="0" w:color="auto"/>
              </w:divBdr>
              <w:divsChild>
                <w:div w:id="547839358">
                  <w:marLeft w:val="0"/>
                  <w:marRight w:val="0"/>
                  <w:marTop w:val="0"/>
                  <w:marBottom w:val="0"/>
                  <w:divBdr>
                    <w:top w:val="none" w:sz="0" w:space="0" w:color="auto"/>
                    <w:left w:val="none" w:sz="0" w:space="0" w:color="auto"/>
                    <w:bottom w:val="none" w:sz="0" w:space="0" w:color="auto"/>
                    <w:right w:val="none" w:sz="0" w:space="0" w:color="auto"/>
                  </w:divBdr>
                  <w:divsChild>
                    <w:div w:id="750009052">
                      <w:marLeft w:val="0"/>
                      <w:marRight w:val="0"/>
                      <w:marTop w:val="0"/>
                      <w:marBottom w:val="0"/>
                      <w:divBdr>
                        <w:top w:val="none" w:sz="0" w:space="0" w:color="auto"/>
                        <w:left w:val="none" w:sz="0" w:space="0" w:color="auto"/>
                        <w:bottom w:val="none" w:sz="0" w:space="0" w:color="auto"/>
                        <w:right w:val="none" w:sz="0" w:space="0" w:color="auto"/>
                      </w:divBdr>
                    </w:div>
                  </w:divsChild>
                </w:div>
                <w:div w:id="1204441896">
                  <w:marLeft w:val="0"/>
                  <w:marRight w:val="0"/>
                  <w:marTop w:val="0"/>
                  <w:marBottom w:val="0"/>
                  <w:divBdr>
                    <w:top w:val="none" w:sz="0" w:space="0" w:color="auto"/>
                    <w:left w:val="none" w:sz="0" w:space="0" w:color="auto"/>
                    <w:bottom w:val="none" w:sz="0" w:space="0" w:color="auto"/>
                    <w:right w:val="none" w:sz="0" w:space="0" w:color="auto"/>
                  </w:divBdr>
                  <w:divsChild>
                    <w:div w:id="146437443">
                      <w:marLeft w:val="0"/>
                      <w:marRight w:val="0"/>
                      <w:marTop w:val="0"/>
                      <w:marBottom w:val="0"/>
                      <w:divBdr>
                        <w:top w:val="none" w:sz="0" w:space="0" w:color="auto"/>
                        <w:left w:val="none" w:sz="0" w:space="0" w:color="auto"/>
                        <w:bottom w:val="none" w:sz="0" w:space="0" w:color="auto"/>
                        <w:right w:val="none" w:sz="0" w:space="0" w:color="auto"/>
                      </w:divBdr>
                      <w:divsChild>
                        <w:div w:id="316226020">
                          <w:marLeft w:val="0"/>
                          <w:marRight w:val="0"/>
                          <w:marTop w:val="0"/>
                          <w:marBottom w:val="0"/>
                          <w:divBdr>
                            <w:top w:val="none" w:sz="0" w:space="0" w:color="auto"/>
                            <w:left w:val="none" w:sz="0" w:space="0" w:color="auto"/>
                            <w:bottom w:val="none" w:sz="0" w:space="0" w:color="auto"/>
                            <w:right w:val="none" w:sz="0" w:space="0" w:color="auto"/>
                          </w:divBdr>
                        </w:div>
                      </w:divsChild>
                    </w:div>
                    <w:div w:id="203448681">
                      <w:marLeft w:val="0"/>
                      <w:marRight w:val="0"/>
                      <w:marTop w:val="0"/>
                      <w:marBottom w:val="0"/>
                      <w:divBdr>
                        <w:top w:val="none" w:sz="0" w:space="0" w:color="auto"/>
                        <w:left w:val="none" w:sz="0" w:space="0" w:color="auto"/>
                        <w:bottom w:val="none" w:sz="0" w:space="0" w:color="auto"/>
                        <w:right w:val="none" w:sz="0" w:space="0" w:color="auto"/>
                      </w:divBdr>
                      <w:divsChild>
                        <w:div w:id="1521700132">
                          <w:marLeft w:val="0"/>
                          <w:marRight w:val="0"/>
                          <w:marTop w:val="0"/>
                          <w:marBottom w:val="0"/>
                          <w:divBdr>
                            <w:top w:val="none" w:sz="0" w:space="0" w:color="auto"/>
                            <w:left w:val="none" w:sz="0" w:space="0" w:color="auto"/>
                            <w:bottom w:val="none" w:sz="0" w:space="0" w:color="auto"/>
                            <w:right w:val="none" w:sz="0" w:space="0" w:color="auto"/>
                          </w:divBdr>
                        </w:div>
                      </w:divsChild>
                    </w:div>
                    <w:div w:id="599140000">
                      <w:marLeft w:val="0"/>
                      <w:marRight w:val="0"/>
                      <w:marTop w:val="0"/>
                      <w:marBottom w:val="0"/>
                      <w:divBdr>
                        <w:top w:val="none" w:sz="0" w:space="0" w:color="auto"/>
                        <w:left w:val="none" w:sz="0" w:space="0" w:color="auto"/>
                        <w:bottom w:val="none" w:sz="0" w:space="0" w:color="auto"/>
                        <w:right w:val="none" w:sz="0" w:space="0" w:color="auto"/>
                      </w:divBdr>
                      <w:divsChild>
                        <w:div w:id="427703651">
                          <w:marLeft w:val="0"/>
                          <w:marRight w:val="0"/>
                          <w:marTop w:val="0"/>
                          <w:marBottom w:val="0"/>
                          <w:divBdr>
                            <w:top w:val="none" w:sz="0" w:space="0" w:color="auto"/>
                            <w:left w:val="none" w:sz="0" w:space="0" w:color="auto"/>
                            <w:bottom w:val="none" w:sz="0" w:space="0" w:color="auto"/>
                            <w:right w:val="none" w:sz="0" w:space="0" w:color="auto"/>
                          </w:divBdr>
                        </w:div>
                      </w:divsChild>
                    </w:div>
                    <w:div w:id="615910498">
                      <w:marLeft w:val="0"/>
                      <w:marRight w:val="0"/>
                      <w:marTop w:val="0"/>
                      <w:marBottom w:val="0"/>
                      <w:divBdr>
                        <w:top w:val="none" w:sz="0" w:space="0" w:color="auto"/>
                        <w:left w:val="none" w:sz="0" w:space="0" w:color="auto"/>
                        <w:bottom w:val="none" w:sz="0" w:space="0" w:color="auto"/>
                        <w:right w:val="none" w:sz="0" w:space="0" w:color="auto"/>
                      </w:divBdr>
                      <w:divsChild>
                        <w:div w:id="120150323">
                          <w:marLeft w:val="0"/>
                          <w:marRight w:val="0"/>
                          <w:marTop w:val="0"/>
                          <w:marBottom w:val="0"/>
                          <w:divBdr>
                            <w:top w:val="none" w:sz="0" w:space="0" w:color="auto"/>
                            <w:left w:val="none" w:sz="0" w:space="0" w:color="auto"/>
                            <w:bottom w:val="none" w:sz="0" w:space="0" w:color="auto"/>
                            <w:right w:val="none" w:sz="0" w:space="0" w:color="auto"/>
                          </w:divBdr>
                        </w:div>
                      </w:divsChild>
                    </w:div>
                    <w:div w:id="1213809661">
                      <w:marLeft w:val="0"/>
                      <w:marRight w:val="0"/>
                      <w:marTop w:val="0"/>
                      <w:marBottom w:val="0"/>
                      <w:divBdr>
                        <w:top w:val="none" w:sz="0" w:space="0" w:color="auto"/>
                        <w:left w:val="none" w:sz="0" w:space="0" w:color="auto"/>
                        <w:bottom w:val="none" w:sz="0" w:space="0" w:color="auto"/>
                        <w:right w:val="none" w:sz="0" w:space="0" w:color="auto"/>
                      </w:divBdr>
                      <w:divsChild>
                        <w:div w:id="1771318714">
                          <w:marLeft w:val="0"/>
                          <w:marRight w:val="0"/>
                          <w:marTop w:val="0"/>
                          <w:marBottom w:val="0"/>
                          <w:divBdr>
                            <w:top w:val="none" w:sz="0" w:space="0" w:color="auto"/>
                            <w:left w:val="none" w:sz="0" w:space="0" w:color="auto"/>
                            <w:bottom w:val="none" w:sz="0" w:space="0" w:color="auto"/>
                            <w:right w:val="none" w:sz="0" w:space="0" w:color="auto"/>
                          </w:divBdr>
                        </w:div>
                      </w:divsChild>
                    </w:div>
                    <w:div w:id="1252592888">
                      <w:marLeft w:val="0"/>
                      <w:marRight w:val="0"/>
                      <w:marTop w:val="0"/>
                      <w:marBottom w:val="0"/>
                      <w:divBdr>
                        <w:top w:val="none" w:sz="0" w:space="0" w:color="auto"/>
                        <w:left w:val="none" w:sz="0" w:space="0" w:color="auto"/>
                        <w:bottom w:val="none" w:sz="0" w:space="0" w:color="auto"/>
                        <w:right w:val="none" w:sz="0" w:space="0" w:color="auto"/>
                      </w:divBdr>
                      <w:divsChild>
                        <w:div w:id="1453982682">
                          <w:marLeft w:val="0"/>
                          <w:marRight w:val="0"/>
                          <w:marTop w:val="0"/>
                          <w:marBottom w:val="0"/>
                          <w:divBdr>
                            <w:top w:val="none" w:sz="0" w:space="0" w:color="auto"/>
                            <w:left w:val="none" w:sz="0" w:space="0" w:color="auto"/>
                            <w:bottom w:val="none" w:sz="0" w:space="0" w:color="auto"/>
                            <w:right w:val="none" w:sz="0" w:space="0" w:color="auto"/>
                          </w:divBdr>
                        </w:div>
                      </w:divsChild>
                    </w:div>
                    <w:div w:id="1451431254">
                      <w:marLeft w:val="0"/>
                      <w:marRight w:val="0"/>
                      <w:marTop w:val="0"/>
                      <w:marBottom w:val="0"/>
                      <w:divBdr>
                        <w:top w:val="none" w:sz="0" w:space="0" w:color="auto"/>
                        <w:left w:val="none" w:sz="0" w:space="0" w:color="auto"/>
                        <w:bottom w:val="none" w:sz="0" w:space="0" w:color="auto"/>
                        <w:right w:val="none" w:sz="0" w:space="0" w:color="auto"/>
                      </w:divBdr>
                      <w:divsChild>
                        <w:div w:id="1315253347">
                          <w:marLeft w:val="0"/>
                          <w:marRight w:val="0"/>
                          <w:marTop w:val="0"/>
                          <w:marBottom w:val="0"/>
                          <w:divBdr>
                            <w:top w:val="none" w:sz="0" w:space="0" w:color="auto"/>
                            <w:left w:val="none" w:sz="0" w:space="0" w:color="auto"/>
                            <w:bottom w:val="none" w:sz="0" w:space="0" w:color="auto"/>
                            <w:right w:val="none" w:sz="0" w:space="0" w:color="auto"/>
                          </w:divBdr>
                        </w:div>
                      </w:divsChild>
                    </w:div>
                    <w:div w:id="1453552794">
                      <w:marLeft w:val="0"/>
                      <w:marRight w:val="0"/>
                      <w:marTop w:val="0"/>
                      <w:marBottom w:val="0"/>
                      <w:divBdr>
                        <w:top w:val="none" w:sz="0" w:space="0" w:color="auto"/>
                        <w:left w:val="none" w:sz="0" w:space="0" w:color="auto"/>
                        <w:bottom w:val="none" w:sz="0" w:space="0" w:color="auto"/>
                        <w:right w:val="none" w:sz="0" w:space="0" w:color="auto"/>
                      </w:divBdr>
                      <w:divsChild>
                        <w:div w:id="1091242300">
                          <w:marLeft w:val="0"/>
                          <w:marRight w:val="0"/>
                          <w:marTop w:val="0"/>
                          <w:marBottom w:val="0"/>
                          <w:divBdr>
                            <w:top w:val="none" w:sz="0" w:space="0" w:color="auto"/>
                            <w:left w:val="none" w:sz="0" w:space="0" w:color="auto"/>
                            <w:bottom w:val="none" w:sz="0" w:space="0" w:color="auto"/>
                            <w:right w:val="none" w:sz="0" w:space="0" w:color="auto"/>
                          </w:divBdr>
                        </w:div>
                      </w:divsChild>
                    </w:div>
                    <w:div w:id="1772163131">
                      <w:marLeft w:val="0"/>
                      <w:marRight w:val="0"/>
                      <w:marTop w:val="0"/>
                      <w:marBottom w:val="0"/>
                      <w:divBdr>
                        <w:top w:val="none" w:sz="0" w:space="0" w:color="auto"/>
                        <w:left w:val="none" w:sz="0" w:space="0" w:color="auto"/>
                        <w:bottom w:val="none" w:sz="0" w:space="0" w:color="auto"/>
                        <w:right w:val="none" w:sz="0" w:space="0" w:color="auto"/>
                      </w:divBdr>
                      <w:divsChild>
                        <w:div w:id="138622035">
                          <w:marLeft w:val="0"/>
                          <w:marRight w:val="0"/>
                          <w:marTop w:val="0"/>
                          <w:marBottom w:val="0"/>
                          <w:divBdr>
                            <w:top w:val="none" w:sz="0" w:space="0" w:color="auto"/>
                            <w:left w:val="none" w:sz="0" w:space="0" w:color="auto"/>
                            <w:bottom w:val="none" w:sz="0" w:space="0" w:color="auto"/>
                            <w:right w:val="none" w:sz="0" w:space="0" w:color="auto"/>
                          </w:divBdr>
                        </w:div>
                      </w:divsChild>
                    </w:div>
                    <w:div w:id="1986659951">
                      <w:marLeft w:val="0"/>
                      <w:marRight w:val="0"/>
                      <w:marTop w:val="0"/>
                      <w:marBottom w:val="0"/>
                      <w:divBdr>
                        <w:top w:val="none" w:sz="0" w:space="0" w:color="auto"/>
                        <w:left w:val="none" w:sz="0" w:space="0" w:color="auto"/>
                        <w:bottom w:val="none" w:sz="0" w:space="0" w:color="auto"/>
                        <w:right w:val="none" w:sz="0" w:space="0" w:color="auto"/>
                      </w:divBdr>
                      <w:divsChild>
                        <w:div w:id="1249072240">
                          <w:marLeft w:val="0"/>
                          <w:marRight w:val="0"/>
                          <w:marTop w:val="0"/>
                          <w:marBottom w:val="0"/>
                          <w:divBdr>
                            <w:top w:val="none" w:sz="0" w:space="0" w:color="auto"/>
                            <w:left w:val="none" w:sz="0" w:space="0" w:color="auto"/>
                            <w:bottom w:val="none" w:sz="0" w:space="0" w:color="auto"/>
                            <w:right w:val="none" w:sz="0" w:space="0" w:color="auto"/>
                          </w:divBdr>
                        </w:div>
                      </w:divsChild>
                    </w:div>
                    <w:div w:id="2012948128">
                      <w:marLeft w:val="0"/>
                      <w:marRight w:val="0"/>
                      <w:marTop w:val="0"/>
                      <w:marBottom w:val="0"/>
                      <w:divBdr>
                        <w:top w:val="none" w:sz="0" w:space="0" w:color="auto"/>
                        <w:left w:val="none" w:sz="0" w:space="0" w:color="auto"/>
                        <w:bottom w:val="none" w:sz="0" w:space="0" w:color="auto"/>
                        <w:right w:val="none" w:sz="0" w:space="0" w:color="auto"/>
                      </w:divBdr>
                      <w:divsChild>
                        <w:div w:id="1852836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1816990">
      <w:bodyDiv w:val="1"/>
      <w:marLeft w:val="0"/>
      <w:marRight w:val="0"/>
      <w:marTop w:val="0"/>
      <w:marBottom w:val="0"/>
      <w:divBdr>
        <w:top w:val="none" w:sz="0" w:space="0" w:color="auto"/>
        <w:left w:val="none" w:sz="0" w:space="0" w:color="auto"/>
        <w:bottom w:val="none" w:sz="0" w:space="0" w:color="auto"/>
        <w:right w:val="none" w:sz="0" w:space="0" w:color="auto"/>
      </w:divBdr>
      <w:divsChild>
        <w:div w:id="2081251380">
          <w:marLeft w:val="0"/>
          <w:marRight w:val="0"/>
          <w:marTop w:val="0"/>
          <w:marBottom w:val="0"/>
          <w:divBdr>
            <w:top w:val="none" w:sz="0" w:space="0" w:color="auto"/>
            <w:left w:val="none" w:sz="0" w:space="0" w:color="auto"/>
            <w:bottom w:val="none" w:sz="0" w:space="0" w:color="auto"/>
            <w:right w:val="none" w:sz="0" w:space="0" w:color="auto"/>
          </w:divBdr>
          <w:divsChild>
            <w:div w:id="1494756111">
              <w:marLeft w:val="0"/>
              <w:marRight w:val="0"/>
              <w:marTop w:val="0"/>
              <w:marBottom w:val="0"/>
              <w:divBdr>
                <w:top w:val="none" w:sz="0" w:space="0" w:color="auto"/>
                <w:left w:val="none" w:sz="0" w:space="0" w:color="auto"/>
                <w:bottom w:val="none" w:sz="0" w:space="0" w:color="auto"/>
                <w:right w:val="none" w:sz="0" w:space="0" w:color="auto"/>
              </w:divBdr>
              <w:divsChild>
                <w:div w:id="401878638">
                  <w:marLeft w:val="0"/>
                  <w:marRight w:val="0"/>
                  <w:marTop w:val="0"/>
                  <w:marBottom w:val="0"/>
                  <w:divBdr>
                    <w:top w:val="none" w:sz="0" w:space="0" w:color="auto"/>
                    <w:left w:val="none" w:sz="0" w:space="0" w:color="auto"/>
                    <w:bottom w:val="none" w:sz="0" w:space="0" w:color="auto"/>
                    <w:right w:val="none" w:sz="0" w:space="0" w:color="auto"/>
                  </w:divBdr>
                  <w:divsChild>
                    <w:div w:id="1112284156">
                      <w:marLeft w:val="0"/>
                      <w:marRight w:val="0"/>
                      <w:marTop w:val="0"/>
                      <w:marBottom w:val="0"/>
                      <w:divBdr>
                        <w:top w:val="none" w:sz="0" w:space="0" w:color="auto"/>
                        <w:left w:val="none" w:sz="0" w:space="0" w:color="auto"/>
                        <w:bottom w:val="none" w:sz="0" w:space="0" w:color="auto"/>
                        <w:right w:val="none" w:sz="0" w:space="0" w:color="auto"/>
                      </w:divBdr>
                    </w:div>
                  </w:divsChild>
                </w:div>
                <w:div w:id="476654881">
                  <w:marLeft w:val="0"/>
                  <w:marRight w:val="0"/>
                  <w:marTop w:val="0"/>
                  <w:marBottom w:val="0"/>
                  <w:divBdr>
                    <w:top w:val="none" w:sz="0" w:space="0" w:color="auto"/>
                    <w:left w:val="none" w:sz="0" w:space="0" w:color="auto"/>
                    <w:bottom w:val="none" w:sz="0" w:space="0" w:color="auto"/>
                    <w:right w:val="none" w:sz="0" w:space="0" w:color="auto"/>
                  </w:divBdr>
                  <w:divsChild>
                    <w:div w:id="1353534753">
                      <w:marLeft w:val="0"/>
                      <w:marRight w:val="0"/>
                      <w:marTop w:val="0"/>
                      <w:marBottom w:val="0"/>
                      <w:divBdr>
                        <w:top w:val="none" w:sz="0" w:space="0" w:color="auto"/>
                        <w:left w:val="none" w:sz="0" w:space="0" w:color="auto"/>
                        <w:bottom w:val="none" w:sz="0" w:space="0" w:color="auto"/>
                        <w:right w:val="none" w:sz="0" w:space="0" w:color="auto"/>
                      </w:divBdr>
                    </w:div>
                  </w:divsChild>
                </w:div>
                <w:div w:id="1229926915">
                  <w:marLeft w:val="0"/>
                  <w:marRight w:val="0"/>
                  <w:marTop w:val="0"/>
                  <w:marBottom w:val="0"/>
                  <w:divBdr>
                    <w:top w:val="none" w:sz="0" w:space="0" w:color="auto"/>
                    <w:left w:val="none" w:sz="0" w:space="0" w:color="auto"/>
                    <w:bottom w:val="none" w:sz="0" w:space="0" w:color="auto"/>
                    <w:right w:val="none" w:sz="0" w:space="0" w:color="auto"/>
                  </w:divBdr>
                  <w:divsChild>
                    <w:div w:id="46219865">
                      <w:marLeft w:val="0"/>
                      <w:marRight w:val="0"/>
                      <w:marTop w:val="0"/>
                      <w:marBottom w:val="0"/>
                      <w:divBdr>
                        <w:top w:val="none" w:sz="0" w:space="0" w:color="auto"/>
                        <w:left w:val="none" w:sz="0" w:space="0" w:color="auto"/>
                        <w:bottom w:val="none" w:sz="0" w:space="0" w:color="auto"/>
                        <w:right w:val="none" w:sz="0" w:space="0" w:color="auto"/>
                      </w:divBdr>
                      <w:divsChild>
                        <w:div w:id="2141069991">
                          <w:marLeft w:val="0"/>
                          <w:marRight w:val="0"/>
                          <w:marTop w:val="0"/>
                          <w:marBottom w:val="0"/>
                          <w:divBdr>
                            <w:top w:val="none" w:sz="0" w:space="0" w:color="auto"/>
                            <w:left w:val="none" w:sz="0" w:space="0" w:color="auto"/>
                            <w:bottom w:val="none" w:sz="0" w:space="0" w:color="auto"/>
                            <w:right w:val="none" w:sz="0" w:space="0" w:color="auto"/>
                          </w:divBdr>
                        </w:div>
                      </w:divsChild>
                    </w:div>
                    <w:div w:id="95486751">
                      <w:marLeft w:val="0"/>
                      <w:marRight w:val="0"/>
                      <w:marTop w:val="0"/>
                      <w:marBottom w:val="0"/>
                      <w:divBdr>
                        <w:top w:val="none" w:sz="0" w:space="0" w:color="auto"/>
                        <w:left w:val="none" w:sz="0" w:space="0" w:color="auto"/>
                        <w:bottom w:val="none" w:sz="0" w:space="0" w:color="auto"/>
                        <w:right w:val="none" w:sz="0" w:space="0" w:color="auto"/>
                      </w:divBdr>
                      <w:divsChild>
                        <w:div w:id="1540976384">
                          <w:marLeft w:val="0"/>
                          <w:marRight w:val="0"/>
                          <w:marTop w:val="0"/>
                          <w:marBottom w:val="0"/>
                          <w:divBdr>
                            <w:top w:val="none" w:sz="0" w:space="0" w:color="auto"/>
                            <w:left w:val="none" w:sz="0" w:space="0" w:color="auto"/>
                            <w:bottom w:val="none" w:sz="0" w:space="0" w:color="auto"/>
                            <w:right w:val="none" w:sz="0" w:space="0" w:color="auto"/>
                          </w:divBdr>
                        </w:div>
                      </w:divsChild>
                    </w:div>
                    <w:div w:id="362487218">
                      <w:marLeft w:val="0"/>
                      <w:marRight w:val="0"/>
                      <w:marTop w:val="0"/>
                      <w:marBottom w:val="0"/>
                      <w:divBdr>
                        <w:top w:val="none" w:sz="0" w:space="0" w:color="auto"/>
                        <w:left w:val="none" w:sz="0" w:space="0" w:color="auto"/>
                        <w:bottom w:val="none" w:sz="0" w:space="0" w:color="auto"/>
                        <w:right w:val="none" w:sz="0" w:space="0" w:color="auto"/>
                      </w:divBdr>
                      <w:divsChild>
                        <w:div w:id="1519538766">
                          <w:marLeft w:val="0"/>
                          <w:marRight w:val="0"/>
                          <w:marTop w:val="0"/>
                          <w:marBottom w:val="0"/>
                          <w:divBdr>
                            <w:top w:val="none" w:sz="0" w:space="0" w:color="auto"/>
                            <w:left w:val="none" w:sz="0" w:space="0" w:color="auto"/>
                            <w:bottom w:val="none" w:sz="0" w:space="0" w:color="auto"/>
                            <w:right w:val="none" w:sz="0" w:space="0" w:color="auto"/>
                          </w:divBdr>
                        </w:div>
                      </w:divsChild>
                    </w:div>
                    <w:div w:id="476460817">
                      <w:marLeft w:val="0"/>
                      <w:marRight w:val="0"/>
                      <w:marTop w:val="0"/>
                      <w:marBottom w:val="0"/>
                      <w:divBdr>
                        <w:top w:val="none" w:sz="0" w:space="0" w:color="auto"/>
                        <w:left w:val="none" w:sz="0" w:space="0" w:color="auto"/>
                        <w:bottom w:val="none" w:sz="0" w:space="0" w:color="auto"/>
                        <w:right w:val="none" w:sz="0" w:space="0" w:color="auto"/>
                      </w:divBdr>
                      <w:divsChild>
                        <w:div w:id="783504651">
                          <w:marLeft w:val="0"/>
                          <w:marRight w:val="0"/>
                          <w:marTop w:val="0"/>
                          <w:marBottom w:val="0"/>
                          <w:divBdr>
                            <w:top w:val="none" w:sz="0" w:space="0" w:color="auto"/>
                            <w:left w:val="none" w:sz="0" w:space="0" w:color="auto"/>
                            <w:bottom w:val="none" w:sz="0" w:space="0" w:color="auto"/>
                            <w:right w:val="none" w:sz="0" w:space="0" w:color="auto"/>
                          </w:divBdr>
                        </w:div>
                      </w:divsChild>
                    </w:div>
                    <w:div w:id="1136491947">
                      <w:marLeft w:val="0"/>
                      <w:marRight w:val="0"/>
                      <w:marTop w:val="0"/>
                      <w:marBottom w:val="0"/>
                      <w:divBdr>
                        <w:top w:val="none" w:sz="0" w:space="0" w:color="auto"/>
                        <w:left w:val="none" w:sz="0" w:space="0" w:color="auto"/>
                        <w:bottom w:val="none" w:sz="0" w:space="0" w:color="auto"/>
                        <w:right w:val="none" w:sz="0" w:space="0" w:color="auto"/>
                      </w:divBdr>
                      <w:divsChild>
                        <w:div w:id="671369733">
                          <w:marLeft w:val="0"/>
                          <w:marRight w:val="0"/>
                          <w:marTop w:val="0"/>
                          <w:marBottom w:val="0"/>
                          <w:divBdr>
                            <w:top w:val="none" w:sz="0" w:space="0" w:color="auto"/>
                            <w:left w:val="none" w:sz="0" w:space="0" w:color="auto"/>
                            <w:bottom w:val="none" w:sz="0" w:space="0" w:color="auto"/>
                            <w:right w:val="none" w:sz="0" w:space="0" w:color="auto"/>
                          </w:divBdr>
                        </w:div>
                      </w:divsChild>
                    </w:div>
                    <w:div w:id="1161628371">
                      <w:marLeft w:val="0"/>
                      <w:marRight w:val="0"/>
                      <w:marTop w:val="0"/>
                      <w:marBottom w:val="0"/>
                      <w:divBdr>
                        <w:top w:val="none" w:sz="0" w:space="0" w:color="auto"/>
                        <w:left w:val="none" w:sz="0" w:space="0" w:color="auto"/>
                        <w:bottom w:val="none" w:sz="0" w:space="0" w:color="auto"/>
                        <w:right w:val="none" w:sz="0" w:space="0" w:color="auto"/>
                      </w:divBdr>
                      <w:divsChild>
                        <w:div w:id="882597446">
                          <w:marLeft w:val="0"/>
                          <w:marRight w:val="0"/>
                          <w:marTop w:val="0"/>
                          <w:marBottom w:val="0"/>
                          <w:divBdr>
                            <w:top w:val="none" w:sz="0" w:space="0" w:color="auto"/>
                            <w:left w:val="none" w:sz="0" w:space="0" w:color="auto"/>
                            <w:bottom w:val="none" w:sz="0" w:space="0" w:color="auto"/>
                            <w:right w:val="none" w:sz="0" w:space="0" w:color="auto"/>
                          </w:divBdr>
                        </w:div>
                      </w:divsChild>
                    </w:div>
                    <w:div w:id="1265847686">
                      <w:marLeft w:val="0"/>
                      <w:marRight w:val="0"/>
                      <w:marTop w:val="0"/>
                      <w:marBottom w:val="0"/>
                      <w:divBdr>
                        <w:top w:val="none" w:sz="0" w:space="0" w:color="auto"/>
                        <w:left w:val="none" w:sz="0" w:space="0" w:color="auto"/>
                        <w:bottom w:val="none" w:sz="0" w:space="0" w:color="auto"/>
                        <w:right w:val="none" w:sz="0" w:space="0" w:color="auto"/>
                      </w:divBdr>
                      <w:divsChild>
                        <w:div w:id="1865246572">
                          <w:marLeft w:val="0"/>
                          <w:marRight w:val="0"/>
                          <w:marTop w:val="0"/>
                          <w:marBottom w:val="0"/>
                          <w:divBdr>
                            <w:top w:val="none" w:sz="0" w:space="0" w:color="auto"/>
                            <w:left w:val="none" w:sz="0" w:space="0" w:color="auto"/>
                            <w:bottom w:val="none" w:sz="0" w:space="0" w:color="auto"/>
                            <w:right w:val="none" w:sz="0" w:space="0" w:color="auto"/>
                          </w:divBdr>
                        </w:div>
                      </w:divsChild>
                    </w:div>
                    <w:div w:id="1492679923">
                      <w:marLeft w:val="0"/>
                      <w:marRight w:val="0"/>
                      <w:marTop w:val="0"/>
                      <w:marBottom w:val="0"/>
                      <w:divBdr>
                        <w:top w:val="none" w:sz="0" w:space="0" w:color="auto"/>
                        <w:left w:val="none" w:sz="0" w:space="0" w:color="auto"/>
                        <w:bottom w:val="none" w:sz="0" w:space="0" w:color="auto"/>
                        <w:right w:val="none" w:sz="0" w:space="0" w:color="auto"/>
                      </w:divBdr>
                      <w:divsChild>
                        <w:div w:id="428896626">
                          <w:marLeft w:val="0"/>
                          <w:marRight w:val="0"/>
                          <w:marTop w:val="0"/>
                          <w:marBottom w:val="0"/>
                          <w:divBdr>
                            <w:top w:val="none" w:sz="0" w:space="0" w:color="auto"/>
                            <w:left w:val="none" w:sz="0" w:space="0" w:color="auto"/>
                            <w:bottom w:val="none" w:sz="0" w:space="0" w:color="auto"/>
                            <w:right w:val="none" w:sz="0" w:space="0" w:color="auto"/>
                          </w:divBdr>
                        </w:div>
                      </w:divsChild>
                    </w:div>
                    <w:div w:id="1638493015">
                      <w:marLeft w:val="0"/>
                      <w:marRight w:val="0"/>
                      <w:marTop w:val="0"/>
                      <w:marBottom w:val="0"/>
                      <w:divBdr>
                        <w:top w:val="none" w:sz="0" w:space="0" w:color="auto"/>
                        <w:left w:val="none" w:sz="0" w:space="0" w:color="auto"/>
                        <w:bottom w:val="none" w:sz="0" w:space="0" w:color="auto"/>
                        <w:right w:val="none" w:sz="0" w:space="0" w:color="auto"/>
                      </w:divBdr>
                      <w:divsChild>
                        <w:div w:id="699204684">
                          <w:marLeft w:val="0"/>
                          <w:marRight w:val="0"/>
                          <w:marTop w:val="0"/>
                          <w:marBottom w:val="0"/>
                          <w:divBdr>
                            <w:top w:val="none" w:sz="0" w:space="0" w:color="auto"/>
                            <w:left w:val="none" w:sz="0" w:space="0" w:color="auto"/>
                            <w:bottom w:val="none" w:sz="0" w:space="0" w:color="auto"/>
                            <w:right w:val="none" w:sz="0" w:space="0" w:color="auto"/>
                          </w:divBdr>
                        </w:div>
                      </w:divsChild>
                    </w:div>
                    <w:div w:id="1757358077">
                      <w:marLeft w:val="0"/>
                      <w:marRight w:val="0"/>
                      <w:marTop w:val="0"/>
                      <w:marBottom w:val="0"/>
                      <w:divBdr>
                        <w:top w:val="none" w:sz="0" w:space="0" w:color="auto"/>
                        <w:left w:val="none" w:sz="0" w:space="0" w:color="auto"/>
                        <w:bottom w:val="none" w:sz="0" w:space="0" w:color="auto"/>
                        <w:right w:val="none" w:sz="0" w:space="0" w:color="auto"/>
                      </w:divBdr>
                      <w:divsChild>
                        <w:div w:id="992099512">
                          <w:marLeft w:val="0"/>
                          <w:marRight w:val="0"/>
                          <w:marTop w:val="0"/>
                          <w:marBottom w:val="0"/>
                          <w:divBdr>
                            <w:top w:val="none" w:sz="0" w:space="0" w:color="auto"/>
                            <w:left w:val="none" w:sz="0" w:space="0" w:color="auto"/>
                            <w:bottom w:val="none" w:sz="0" w:space="0" w:color="auto"/>
                            <w:right w:val="none" w:sz="0" w:space="0" w:color="auto"/>
                          </w:divBdr>
                        </w:div>
                      </w:divsChild>
                    </w:div>
                    <w:div w:id="1850607626">
                      <w:marLeft w:val="0"/>
                      <w:marRight w:val="0"/>
                      <w:marTop w:val="0"/>
                      <w:marBottom w:val="0"/>
                      <w:divBdr>
                        <w:top w:val="none" w:sz="0" w:space="0" w:color="auto"/>
                        <w:left w:val="none" w:sz="0" w:space="0" w:color="auto"/>
                        <w:bottom w:val="none" w:sz="0" w:space="0" w:color="auto"/>
                        <w:right w:val="none" w:sz="0" w:space="0" w:color="auto"/>
                      </w:divBdr>
                      <w:divsChild>
                        <w:div w:id="182859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9585016">
      <w:bodyDiv w:val="1"/>
      <w:marLeft w:val="0"/>
      <w:marRight w:val="0"/>
      <w:marTop w:val="0"/>
      <w:marBottom w:val="0"/>
      <w:divBdr>
        <w:top w:val="none" w:sz="0" w:space="0" w:color="auto"/>
        <w:left w:val="none" w:sz="0" w:space="0" w:color="auto"/>
        <w:bottom w:val="none" w:sz="0" w:space="0" w:color="auto"/>
        <w:right w:val="none" w:sz="0" w:space="0" w:color="auto"/>
      </w:divBdr>
      <w:divsChild>
        <w:div w:id="1270504000">
          <w:marLeft w:val="0"/>
          <w:marRight w:val="0"/>
          <w:marTop w:val="0"/>
          <w:marBottom w:val="0"/>
          <w:divBdr>
            <w:top w:val="none" w:sz="0" w:space="0" w:color="auto"/>
            <w:left w:val="none" w:sz="0" w:space="0" w:color="auto"/>
            <w:bottom w:val="none" w:sz="0" w:space="0" w:color="auto"/>
            <w:right w:val="none" w:sz="0" w:space="0" w:color="auto"/>
          </w:divBdr>
          <w:divsChild>
            <w:div w:id="1459449669">
              <w:marLeft w:val="0"/>
              <w:marRight w:val="0"/>
              <w:marTop w:val="0"/>
              <w:marBottom w:val="0"/>
              <w:divBdr>
                <w:top w:val="none" w:sz="0" w:space="0" w:color="auto"/>
                <w:left w:val="none" w:sz="0" w:space="0" w:color="auto"/>
                <w:bottom w:val="none" w:sz="0" w:space="0" w:color="auto"/>
                <w:right w:val="none" w:sz="0" w:space="0" w:color="auto"/>
              </w:divBdr>
              <w:divsChild>
                <w:div w:id="248124893">
                  <w:marLeft w:val="0"/>
                  <w:marRight w:val="0"/>
                  <w:marTop w:val="0"/>
                  <w:marBottom w:val="0"/>
                  <w:divBdr>
                    <w:top w:val="none" w:sz="0" w:space="0" w:color="auto"/>
                    <w:left w:val="none" w:sz="0" w:space="0" w:color="auto"/>
                    <w:bottom w:val="none" w:sz="0" w:space="0" w:color="auto"/>
                    <w:right w:val="none" w:sz="0" w:space="0" w:color="auto"/>
                  </w:divBdr>
                  <w:divsChild>
                    <w:div w:id="96462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84950">
      <w:bodyDiv w:val="1"/>
      <w:marLeft w:val="0"/>
      <w:marRight w:val="0"/>
      <w:marTop w:val="0"/>
      <w:marBottom w:val="0"/>
      <w:divBdr>
        <w:top w:val="none" w:sz="0" w:space="0" w:color="auto"/>
        <w:left w:val="none" w:sz="0" w:space="0" w:color="auto"/>
        <w:bottom w:val="none" w:sz="0" w:space="0" w:color="auto"/>
        <w:right w:val="none" w:sz="0" w:space="0" w:color="auto"/>
      </w:divBdr>
      <w:divsChild>
        <w:div w:id="590697407">
          <w:marLeft w:val="0"/>
          <w:marRight w:val="0"/>
          <w:marTop w:val="0"/>
          <w:marBottom w:val="0"/>
          <w:divBdr>
            <w:top w:val="none" w:sz="0" w:space="0" w:color="auto"/>
            <w:left w:val="none" w:sz="0" w:space="0" w:color="auto"/>
            <w:bottom w:val="none" w:sz="0" w:space="0" w:color="auto"/>
            <w:right w:val="none" w:sz="0" w:space="0" w:color="auto"/>
          </w:divBdr>
          <w:divsChild>
            <w:div w:id="574779481">
              <w:marLeft w:val="0"/>
              <w:marRight w:val="0"/>
              <w:marTop w:val="0"/>
              <w:marBottom w:val="0"/>
              <w:divBdr>
                <w:top w:val="none" w:sz="0" w:space="0" w:color="auto"/>
                <w:left w:val="none" w:sz="0" w:space="0" w:color="auto"/>
                <w:bottom w:val="none" w:sz="0" w:space="0" w:color="auto"/>
                <w:right w:val="none" w:sz="0" w:space="0" w:color="auto"/>
              </w:divBdr>
              <w:divsChild>
                <w:div w:id="590086772">
                  <w:marLeft w:val="0"/>
                  <w:marRight w:val="0"/>
                  <w:marTop w:val="0"/>
                  <w:marBottom w:val="0"/>
                  <w:divBdr>
                    <w:top w:val="none" w:sz="0" w:space="0" w:color="auto"/>
                    <w:left w:val="none" w:sz="0" w:space="0" w:color="auto"/>
                    <w:bottom w:val="none" w:sz="0" w:space="0" w:color="auto"/>
                    <w:right w:val="none" w:sz="0" w:space="0" w:color="auto"/>
                  </w:divBdr>
                  <w:divsChild>
                    <w:div w:id="687752258">
                      <w:marLeft w:val="0"/>
                      <w:marRight w:val="0"/>
                      <w:marTop w:val="0"/>
                      <w:marBottom w:val="0"/>
                      <w:divBdr>
                        <w:top w:val="none" w:sz="0" w:space="0" w:color="auto"/>
                        <w:left w:val="none" w:sz="0" w:space="0" w:color="auto"/>
                        <w:bottom w:val="none" w:sz="0" w:space="0" w:color="auto"/>
                        <w:right w:val="none" w:sz="0" w:space="0" w:color="auto"/>
                      </w:divBdr>
                    </w:div>
                  </w:divsChild>
                </w:div>
                <w:div w:id="976304720">
                  <w:marLeft w:val="0"/>
                  <w:marRight w:val="0"/>
                  <w:marTop w:val="0"/>
                  <w:marBottom w:val="0"/>
                  <w:divBdr>
                    <w:top w:val="none" w:sz="0" w:space="0" w:color="auto"/>
                    <w:left w:val="none" w:sz="0" w:space="0" w:color="auto"/>
                    <w:bottom w:val="none" w:sz="0" w:space="0" w:color="auto"/>
                    <w:right w:val="none" w:sz="0" w:space="0" w:color="auto"/>
                  </w:divBdr>
                  <w:divsChild>
                    <w:div w:id="2358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165262">
          <w:marLeft w:val="0"/>
          <w:marRight w:val="0"/>
          <w:marTop w:val="0"/>
          <w:marBottom w:val="0"/>
          <w:divBdr>
            <w:top w:val="none" w:sz="0" w:space="0" w:color="auto"/>
            <w:left w:val="none" w:sz="0" w:space="0" w:color="auto"/>
            <w:bottom w:val="none" w:sz="0" w:space="0" w:color="auto"/>
            <w:right w:val="none" w:sz="0" w:space="0" w:color="auto"/>
          </w:divBdr>
          <w:divsChild>
            <w:div w:id="243688224">
              <w:marLeft w:val="0"/>
              <w:marRight w:val="0"/>
              <w:marTop w:val="0"/>
              <w:marBottom w:val="0"/>
              <w:divBdr>
                <w:top w:val="none" w:sz="0" w:space="0" w:color="auto"/>
                <w:left w:val="none" w:sz="0" w:space="0" w:color="auto"/>
                <w:bottom w:val="none" w:sz="0" w:space="0" w:color="auto"/>
                <w:right w:val="none" w:sz="0" w:space="0" w:color="auto"/>
              </w:divBdr>
              <w:divsChild>
                <w:div w:id="224143243">
                  <w:marLeft w:val="0"/>
                  <w:marRight w:val="0"/>
                  <w:marTop w:val="0"/>
                  <w:marBottom w:val="0"/>
                  <w:divBdr>
                    <w:top w:val="none" w:sz="0" w:space="0" w:color="auto"/>
                    <w:left w:val="none" w:sz="0" w:space="0" w:color="auto"/>
                    <w:bottom w:val="none" w:sz="0" w:space="0" w:color="auto"/>
                    <w:right w:val="none" w:sz="0" w:space="0" w:color="auto"/>
                  </w:divBdr>
                  <w:divsChild>
                    <w:div w:id="2020425960">
                      <w:marLeft w:val="0"/>
                      <w:marRight w:val="0"/>
                      <w:marTop w:val="0"/>
                      <w:marBottom w:val="0"/>
                      <w:divBdr>
                        <w:top w:val="none" w:sz="0" w:space="0" w:color="auto"/>
                        <w:left w:val="none" w:sz="0" w:space="0" w:color="auto"/>
                        <w:bottom w:val="none" w:sz="0" w:space="0" w:color="auto"/>
                        <w:right w:val="none" w:sz="0" w:space="0" w:color="auto"/>
                      </w:divBdr>
                    </w:div>
                  </w:divsChild>
                </w:div>
                <w:div w:id="593903693">
                  <w:marLeft w:val="0"/>
                  <w:marRight w:val="0"/>
                  <w:marTop w:val="0"/>
                  <w:marBottom w:val="0"/>
                  <w:divBdr>
                    <w:top w:val="none" w:sz="0" w:space="0" w:color="auto"/>
                    <w:left w:val="none" w:sz="0" w:space="0" w:color="auto"/>
                    <w:bottom w:val="none" w:sz="0" w:space="0" w:color="auto"/>
                    <w:right w:val="none" w:sz="0" w:space="0" w:color="auto"/>
                  </w:divBdr>
                  <w:divsChild>
                    <w:div w:id="2101902322">
                      <w:marLeft w:val="0"/>
                      <w:marRight w:val="0"/>
                      <w:marTop w:val="0"/>
                      <w:marBottom w:val="0"/>
                      <w:divBdr>
                        <w:top w:val="none" w:sz="0" w:space="0" w:color="auto"/>
                        <w:left w:val="none" w:sz="0" w:space="0" w:color="auto"/>
                        <w:bottom w:val="none" w:sz="0" w:space="0" w:color="auto"/>
                        <w:right w:val="none" w:sz="0" w:space="0" w:color="auto"/>
                      </w:divBdr>
                    </w:div>
                  </w:divsChild>
                </w:div>
                <w:div w:id="781267112">
                  <w:marLeft w:val="0"/>
                  <w:marRight w:val="0"/>
                  <w:marTop w:val="0"/>
                  <w:marBottom w:val="0"/>
                  <w:divBdr>
                    <w:top w:val="none" w:sz="0" w:space="0" w:color="auto"/>
                    <w:left w:val="none" w:sz="0" w:space="0" w:color="auto"/>
                    <w:bottom w:val="none" w:sz="0" w:space="0" w:color="auto"/>
                    <w:right w:val="none" w:sz="0" w:space="0" w:color="auto"/>
                  </w:divBdr>
                  <w:divsChild>
                    <w:div w:id="1632705579">
                      <w:marLeft w:val="0"/>
                      <w:marRight w:val="0"/>
                      <w:marTop w:val="0"/>
                      <w:marBottom w:val="0"/>
                      <w:divBdr>
                        <w:top w:val="none" w:sz="0" w:space="0" w:color="auto"/>
                        <w:left w:val="none" w:sz="0" w:space="0" w:color="auto"/>
                        <w:bottom w:val="none" w:sz="0" w:space="0" w:color="auto"/>
                        <w:right w:val="none" w:sz="0" w:space="0" w:color="auto"/>
                      </w:divBdr>
                    </w:div>
                  </w:divsChild>
                </w:div>
                <w:div w:id="784732021">
                  <w:marLeft w:val="0"/>
                  <w:marRight w:val="0"/>
                  <w:marTop w:val="0"/>
                  <w:marBottom w:val="0"/>
                  <w:divBdr>
                    <w:top w:val="none" w:sz="0" w:space="0" w:color="auto"/>
                    <w:left w:val="none" w:sz="0" w:space="0" w:color="auto"/>
                    <w:bottom w:val="none" w:sz="0" w:space="0" w:color="auto"/>
                    <w:right w:val="none" w:sz="0" w:space="0" w:color="auto"/>
                  </w:divBdr>
                  <w:divsChild>
                    <w:div w:id="1087771737">
                      <w:marLeft w:val="0"/>
                      <w:marRight w:val="0"/>
                      <w:marTop w:val="0"/>
                      <w:marBottom w:val="0"/>
                      <w:divBdr>
                        <w:top w:val="none" w:sz="0" w:space="0" w:color="auto"/>
                        <w:left w:val="none" w:sz="0" w:space="0" w:color="auto"/>
                        <w:bottom w:val="none" w:sz="0" w:space="0" w:color="auto"/>
                        <w:right w:val="none" w:sz="0" w:space="0" w:color="auto"/>
                      </w:divBdr>
                    </w:div>
                  </w:divsChild>
                </w:div>
                <w:div w:id="1007251222">
                  <w:marLeft w:val="0"/>
                  <w:marRight w:val="0"/>
                  <w:marTop w:val="0"/>
                  <w:marBottom w:val="0"/>
                  <w:divBdr>
                    <w:top w:val="none" w:sz="0" w:space="0" w:color="auto"/>
                    <w:left w:val="none" w:sz="0" w:space="0" w:color="auto"/>
                    <w:bottom w:val="none" w:sz="0" w:space="0" w:color="auto"/>
                    <w:right w:val="none" w:sz="0" w:space="0" w:color="auto"/>
                  </w:divBdr>
                  <w:divsChild>
                    <w:div w:id="422344049">
                      <w:marLeft w:val="0"/>
                      <w:marRight w:val="0"/>
                      <w:marTop w:val="0"/>
                      <w:marBottom w:val="0"/>
                      <w:divBdr>
                        <w:top w:val="none" w:sz="0" w:space="0" w:color="auto"/>
                        <w:left w:val="none" w:sz="0" w:space="0" w:color="auto"/>
                        <w:bottom w:val="none" w:sz="0" w:space="0" w:color="auto"/>
                        <w:right w:val="none" w:sz="0" w:space="0" w:color="auto"/>
                      </w:divBdr>
                    </w:div>
                    <w:div w:id="424542750">
                      <w:marLeft w:val="0"/>
                      <w:marRight w:val="0"/>
                      <w:marTop w:val="0"/>
                      <w:marBottom w:val="0"/>
                      <w:divBdr>
                        <w:top w:val="none" w:sz="0" w:space="0" w:color="auto"/>
                        <w:left w:val="none" w:sz="0" w:space="0" w:color="auto"/>
                        <w:bottom w:val="none" w:sz="0" w:space="0" w:color="auto"/>
                        <w:right w:val="none" w:sz="0" w:space="0" w:color="auto"/>
                      </w:divBdr>
                    </w:div>
                  </w:divsChild>
                </w:div>
                <w:div w:id="2124106040">
                  <w:marLeft w:val="0"/>
                  <w:marRight w:val="0"/>
                  <w:marTop w:val="0"/>
                  <w:marBottom w:val="0"/>
                  <w:divBdr>
                    <w:top w:val="none" w:sz="0" w:space="0" w:color="auto"/>
                    <w:left w:val="none" w:sz="0" w:space="0" w:color="auto"/>
                    <w:bottom w:val="none" w:sz="0" w:space="0" w:color="auto"/>
                    <w:right w:val="none" w:sz="0" w:space="0" w:color="auto"/>
                  </w:divBdr>
                  <w:divsChild>
                    <w:div w:id="603878362">
                      <w:marLeft w:val="0"/>
                      <w:marRight w:val="0"/>
                      <w:marTop w:val="0"/>
                      <w:marBottom w:val="0"/>
                      <w:divBdr>
                        <w:top w:val="none" w:sz="0" w:space="0" w:color="auto"/>
                        <w:left w:val="none" w:sz="0" w:space="0" w:color="auto"/>
                        <w:bottom w:val="none" w:sz="0" w:space="0" w:color="auto"/>
                        <w:right w:val="none" w:sz="0" w:space="0" w:color="auto"/>
                      </w:divBdr>
                    </w:div>
                    <w:div w:id="70047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19449">
          <w:marLeft w:val="0"/>
          <w:marRight w:val="0"/>
          <w:marTop w:val="0"/>
          <w:marBottom w:val="0"/>
          <w:divBdr>
            <w:top w:val="none" w:sz="0" w:space="0" w:color="auto"/>
            <w:left w:val="none" w:sz="0" w:space="0" w:color="auto"/>
            <w:bottom w:val="none" w:sz="0" w:space="0" w:color="auto"/>
            <w:right w:val="none" w:sz="0" w:space="0" w:color="auto"/>
          </w:divBdr>
          <w:divsChild>
            <w:div w:id="1694763072">
              <w:marLeft w:val="0"/>
              <w:marRight w:val="0"/>
              <w:marTop w:val="0"/>
              <w:marBottom w:val="0"/>
              <w:divBdr>
                <w:top w:val="none" w:sz="0" w:space="0" w:color="auto"/>
                <w:left w:val="none" w:sz="0" w:space="0" w:color="auto"/>
                <w:bottom w:val="none" w:sz="0" w:space="0" w:color="auto"/>
                <w:right w:val="none" w:sz="0" w:space="0" w:color="auto"/>
              </w:divBdr>
              <w:divsChild>
                <w:div w:id="638874918">
                  <w:marLeft w:val="0"/>
                  <w:marRight w:val="0"/>
                  <w:marTop w:val="0"/>
                  <w:marBottom w:val="0"/>
                  <w:divBdr>
                    <w:top w:val="none" w:sz="0" w:space="0" w:color="auto"/>
                    <w:left w:val="none" w:sz="0" w:space="0" w:color="auto"/>
                    <w:bottom w:val="none" w:sz="0" w:space="0" w:color="auto"/>
                    <w:right w:val="none" w:sz="0" w:space="0" w:color="auto"/>
                  </w:divBdr>
                  <w:divsChild>
                    <w:div w:id="2040278063">
                      <w:marLeft w:val="0"/>
                      <w:marRight w:val="0"/>
                      <w:marTop w:val="0"/>
                      <w:marBottom w:val="0"/>
                      <w:divBdr>
                        <w:top w:val="none" w:sz="0" w:space="0" w:color="auto"/>
                        <w:left w:val="none" w:sz="0" w:space="0" w:color="auto"/>
                        <w:bottom w:val="none" w:sz="0" w:space="0" w:color="auto"/>
                        <w:right w:val="none" w:sz="0" w:space="0" w:color="auto"/>
                      </w:divBdr>
                    </w:div>
                  </w:divsChild>
                </w:div>
                <w:div w:id="736514445">
                  <w:marLeft w:val="0"/>
                  <w:marRight w:val="0"/>
                  <w:marTop w:val="0"/>
                  <w:marBottom w:val="0"/>
                  <w:divBdr>
                    <w:top w:val="none" w:sz="0" w:space="0" w:color="auto"/>
                    <w:left w:val="none" w:sz="0" w:space="0" w:color="auto"/>
                    <w:bottom w:val="none" w:sz="0" w:space="0" w:color="auto"/>
                    <w:right w:val="none" w:sz="0" w:space="0" w:color="auto"/>
                  </w:divBdr>
                  <w:divsChild>
                    <w:div w:id="1839152654">
                      <w:marLeft w:val="0"/>
                      <w:marRight w:val="0"/>
                      <w:marTop w:val="0"/>
                      <w:marBottom w:val="0"/>
                      <w:divBdr>
                        <w:top w:val="none" w:sz="0" w:space="0" w:color="auto"/>
                        <w:left w:val="none" w:sz="0" w:space="0" w:color="auto"/>
                        <w:bottom w:val="none" w:sz="0" w:space="0" w:color="auto"/>
                        <w:right w:val="none" w:sz="0" w:space="0" w:color="auto"/>
                      </w:divBdr>
                    </w:div>
                  </w:divsChild>
                </w:div>
                <w:div w:id="830605208">
                  <w:marLeft w:val="0"/>
                  <w:marRight w:val="0"/>
                  <w:marTop w:val="0"/>
                  <w:marBottom w:val="0"/>
                  <w:divBdr>
                    <w:top w:val="none" w:sz="0" w:space="0" w:color="auto"/>
                    <w:left w:val="none" w:sz="0" w:space="0" w:color="auto"/>
                    <w:bottom w:val="none" w:sz="0" w:space="0" w:color="auto"/>
                    <w:right w:val="none" w:sz="0" w:space="0" w:color="auto"/>
                  </w:divBdr>
                  <w:divsChild>
                    <w:div w:id="1178038111">
                      <w:marLeft w:val="0"/>
                      <w:marRight w:val="0"/>
                      <w:marTop w:val="0"/>
                      <w:marBottom w:val="0"/>
                      <w:divBdr>
                        <w:top w:val="none" w:sz="0" w:space="0" w:color="auto"/>
                        <w:left w:val="none" w:sz="0" w:space="0" w:color="auto"/>
                        <w:bottom w:val="none" w:sz="0" w:space="0" w:color="auto"/>
                        <w:right w:val="none" w:sz="0" w:space="0" w:color="auto"/>
                      </w:divBdr>
                    </w:div>
                  </w:divsChild>
                </w:div>
                <w:div w:id="1012797630">
                  <w:marLeft w:val="0"/>
                  <w:marRight w:val="0"/>
                  <w:marTop w:val="0"/>
                  <w:marBottom w:val="0"/>
                  <w:divBdr>
                    <w:top w:val="none" w:sz="0" w:space="0" w:color="auto"/>
                    <w:left w:val="none" w:sz="0" w:space="0" w:color="auto"/>
                    <w:bottom w:val="none" w:sz="0" w:space="0" w:color="auto"/>
                    <w:right w:val="none" w:sz="0" w:space="0" w:color="auto"/>
                  </w:divBdr>
                  <w:divsChild>
                    <w:div w:id="402532413">
                      <w:marLeft w:val="0"/>
                      <w:marRight w:val="0"/>
                      <w:marTop w:val="0"/>
                      <w:marBottom w:val="0"/>
                      <w:divBdr>
                        <w:top w:val="none" w:sz="0" w:space="0" w:color="auto"/>
                        <w:left w:val="none" w:sz="0" w:space="0" w:color="auto"/>
                        <w:bottom w:val="none" w:sz="0" w:space="0" w:color="auto"/>
                        <w:right w:val="none" w:sz="0" w:space="0" w:color="auto"/>
                      </w:divBdr>
                    </w:div>
                  </w:divsChild>
                </w:div>
                <w:div w:id="1630012109">
                  <w:marLeft w:val="0"/>
                  <w:marRight w:val="0"/>
                  <w:marTop w:val="0"/>
                  <w:marBottom w:val="0"/>
                  <w:divBdr>
                    <w:top w:val="none" w:sz="0" w:space="0" w:color="auto"/>
                    <w:left w:val="none" w:sz="0" w:space="0" w:color="auto"/>
                    <w:bottom w:val="none" w:sz="0" w:space="0" w:color="auto"/>
                    <w:right w:val="none" w:sz="0" w:space="0" w:color="auto"/>
                  </w:divBdr>
                  <w:divsChild>
                    <w:div w:id="2079670933">
                      <w:marLeft w:val="0"/>
                      <w:marRight w:val="0"/>
                      <w:marTop w:val="0"/>
                      <w:marBottom w:val="0"/>
                      <w:divBdr>
                        <w:top w:val="none" w:sz="0" w:space="0" w:color="auto"/>
                        <w:left w:val="none" w:sz="0" w:space="0" w:color="auto"/>
                        <w:bottom w:val="none" w:sz="0" w:space="0" w:color="auto"/>
                        <w:right w:val="none" w:sz="0" w:space="0" w:color="auto"/>
                      </w:divBdr>
                    </w:div>
                  </w:divsChild>
                </w:div>
                <w:div w:id="1733850467">
                  <w:marLeft w:val="0"/>
                  <w:marRight w:val="0"/>
                  <w:marTop w:val="0"/>
                  <w:marBottom w:val="0"/>
                  <w:divBdr>
                    <w:top w:val="none" w:sz="0" w:space="0" w:color="auto"/>
                    <w:left w:val="none" w:sz="0" w:space="0" w:color="auto"/>
                    <w:bottom w:val="none" w:sz="0" w:space="0" w:color="auto"/>
                    <w:right w:val="none" w:sz="0" w:space="0" w:color="auto"/>
                  </w:divBdr>
                  <w:divsChild>
                    <w:div w:id="1646156849">
                      <w:marLeft w:val="0"/>
                      <w:marRight w:val="0"/>
                      <w:marTop w:val="0"/>
                      <w:marBottom w:val="0"/>
                      <w:divBdr>
                        <w:top w:val="none" w:sz="0" w:space="0" w:color="auto"/>
                        <w:left w:val="none" w:sz="0" w:space="0" w:color="auto"/>
                        <w:bottom w:val="none" w:sz="0" w:space="0" w:color="auto"/>
                        <w:right w:val="none" w:sz="0" w:space="0" w:color="auto"/>
                      </w:divBdr>
                    </w:div>
                  </w:divsChild>
                </w:div>
                <w:div w:id="2065180073">
                  <w:marLeft w:val="0"/>
                  <w:marRight w:val="0"/>
                  <w:marTop w:val="0"/>
                  <w:marBottom w:val="0"/>
                  <w:divBdr>
                    <w:top w:val="none" w:sz="0" w:space="0" w:color="auto"/>
                    <w:left w:val="none" w:sz="0" w:space="0" w:color="auto"/>
                    <w:bottom w:val="none" w:sz="0" w:space="0" w:color="auto"/>
                    <w:right w:val="none" w:sz="0" w:space="0" w:color="auto"/>
                  </w:divBdr>
                  <w:divsChild>
                    <w:div w:id="17744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pixelsPerInch w:val="144"/>
</w:webSettings>
</file>

<file path=word/_rels/document.xml.rels><?xml version="1.0" encoding="UTF-8" standalone="yes"?>
<Relationships xmlns="http://schemas.openxmlformats.org/package/2006/relationships"><Relationship Id="rId9" Type="http://schemas.openxmlformats.org/officeDocument/2006/relationships/hyperlink" Target="http://www.kentroameasotir.gr" TargetMode="External"/><Relationship Id="rId20" Type="http://schemas.openxmlformats.org/officeDocument/2006/relationships/comments" Target="comments.xml"/><Relationship Id="rId21" Type="http://schemas.microsoft.com/office/2011/relationships/commentsExtended" Target="commentsExtended.xml"/><Relationship Id="rId22" Type="http://schemas.openxmlformats.org/officeDocument/2006/relationships/image" Target="media/image3.png"/><Relationship Id="rId23" Type="http://schemas.openxmlformats.org/officeDocument/2006/relationships/header" Target="header1.xml"/><Relationship Id="rId24" Type="http://schemas.openxmlformats.org/officeDocument/2006/relationships/footer" Target="footer1.xml"/><Relationship Id="rId25" Type="http://schemas.openxmlformats.org/officeDocument/2006/relationships/header" Target="header2.xml"/><Relationship Id="rId26" Type="http://schemas.openxmlformats.org/officeDocument/2006/relationships/fontTable" Target="fontTable.xml"/><Relationship Id="rId27" Type="http://schemas.microsoft.com/office/2011/relationships/people" Target="people.xml"/><Relationship Id="rId28" Type="http://schemas.openxmlformats.org/officeDocument/2006/relationships/theme" Target="theme/theme1.xml"/><Relationship Id="rId10" Type="http://schemas.openxmlformats.org/officeDocument/2006/relationships/hyperlink" Target="mailto:info@kentroameasotir.gr" TargetMode="External"/><Relationship Id="rId11" Type="http://schemas.openxmlformats.org/officeDocument/2006/relationships/image" Target="media/image2.jpeg"/><Relationship Id="rId12" Type="http://schemas.openxmlformats.org/officeDocument/2006/relationships/hyperlink" Target="mailto:info@kentroameasotir.gr" TargetMode="External"/><Relationship Id="rId13" Type="http://schemas.openxmlformats.org/officeDocument/2006/relationships/hyperlink" Target="http://www.kentroameasotir.gr" TargetMode="External"/><Relationship Id="rId14" Type="http://schemas.openxmlformats.org/officeDocument/2006/relationships/hyperlink" Target="http://et.diavgeia.gov.gr/" TargetMode="External"/><Relationship Id="rId15" Type="http://schemas.openxmlformats.org/officeDocument/2006/relationships/hyperlink" Target="http://www.kentroameasotir.gr" TargetMode="External"/><Relationship Id="rId16" Type="http://schemas.openxmlformats.org/officeDocument/2006/relationships/hyperlink" Target="http://www.eaadhsy.gr/" TargetMode="External"/><Relationship Id="rId17" Type="http://schemas.openxmlformats.org/officeDocument/2006/relationships/hyperlink" Target="http://www.hsppa.gr/" TargetMode="External"/><Relationship Id="rId18" Type="http://schemas.openxmlformats.org/officeDocument/2006/relationships/hyperlink" Target="http://www.kentroameasotir.gr" TargetMode="External"/><Relationship Id="rId19" Type="http://schemas.openxmlformats.org/officeDocument/2006/relationships/hyperlink" Target="http://www.kentroameasotir.g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 Id="rId2" Type="http://schemas.openxmlformats.org/officeDocument/2006/relationships/image" Target="media/image5.jpeg"/><Relationship Id="rId3"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 Id="rId2" Type="http://schemas.openxmlformats.org/officeDocument/2006/relationships/image" Target="media/image6.jpeg"/><Relationship Id="rId3" Type="http://schemas.openxmlformats.org/officeDocument/2006/relationships/image" Target="media/image4.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10BB-E9B4-854F-B737-FF5375F34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48</Pages>
  <Words>16943</Words>
  <Characters>96579</Characters>
  <Application>Microsoft Macintosh Word</Application>
  <DocSecurity>0</DocSecurity>
  <Lines>804</Lines>
  <Paragraphs>226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113296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eaadhsy</dc:creator>
  <cp:lastModifiedBy>Microsoft Office User</cp:lastModifiedBy>
  <cp:revision>4</cp:revision>
  <cp:lastPrinted>2018-02-14T07:52:00Z</cp:lastPrinted>
  <dcterms:created xsi:type="dcterms:W3CDTF">2018-03-09T10:59:00Z</dcterms:created>
  <dcterms:modified xsi:type="dcterms:W3CDTF">2018-03-21T10:23:00Z</dcterms:modified>
</cp:coreProperties>
</file>